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EE1D" w14:textId="77777777" w:rsidR="009D6030" w:rsidRPr="00A606B6" w:rsidRDefault="009D6030" w:rsidP="009D6030">
      <w:pPr>
        <w:rPr>
          <w:rFonts w:cs="Calibri"/>
          <w:b/>
          <w:caps/>
          <w:sz w:val="22"/>
          <w:szCs w:val="22"/>
        </w:rPr>
      </w:pPr>
      <w:r w:rsidRPr="00A606B6">
        <w:rPr>
          <w:rFonts w:cs="Calibri"/>
          <w:b/>
          <w:caps/>
          <w:sz w:val="22"/>
          <w:szCs w:val="22"/>
        </w:rPr>
        <w:t>PERSON SPECIFICATION</w:t>
      </w:r>
    </w:p>
    <w:p w14:paraId="3FC285C2" w14:textId="77777777" w:rsidR="009D6030" w:rsidRPr="00A606B6" w:rsidRDefault="009D6030" w:rsidP="009D6030">
      <w:pPr>
        <w:rPr>
          <w:rFonts w:cs="Calibri"/>
          <w:b/>
          <w:sz w:val="22"/>
          <w:szCs w:val="22"/>
        </w:rPr>
      </w:pPr>
    </w:p>
    <w:p w14:paraId="4CACC877" w14:textId="65AFE7DD" w:rsidR="6FD01FED" w:rsidRPr="00A606B6" w:rsidRDefault="6FD01FED" w:rsidP="04A6C935">
      <w:pPr>
        <w:rPr>
          <w:sz w:val="22"/>
          <w:szCs w:val="22"/>
        </w:rPr>
      </w:pPr>
      <w:r w:rsidRPr="00A606B6">
        <w:rPr>
          <w:rFonts w:eastAsia="Programme Regular" w:cs="Programme Regular"/>
          <w:b/>
          <w:bCs/>
          <w:sz w:val="22"/>
          <w:szCs w:val="22"/>
        </w:rPr>
        <w:t xml:space="preserve">VISITOR </w:t>
      </w:r>
      <w:r w:rsidR="00B52D2A">
        <w:rPr>
          <w:rFonts w:eastAsia="Programme Regular" w:cs="Programme Regular"/>
          <w:b/>
          <w:bCs/>
          <w:sz w:val="22"/>
          <w:szCs w:val="22"/>
        </w:rPr>
        <w:t xml:space="preserve">SERVICES </w:t>
      </w:r>
      <w:r w:rsidRPr="00A606B6">
        <w:rPr>
          <w:rFonts w:eastAsia="Programme Regular" w:cs="Programme Regular"/>
          <w:b/>
          <w:bCs/>
          <w:sz w:val="22"/>
          <w:szCs w:val="22"/>
        </w:rPr>
        <w:t>ASSISTANT</w:t>
      </w:r>
    </w:p>
    <w:p w14:paraId="188686C4" w14:textId="0E558CFA" w:rsidR="009D6030" w:rsidRPr="00A606B6" w:rsidRDefault="009D6030" w:rsidP="009D6030">
      <w:pPr>
        <w:rPr>
          <w:rFonts w:cs="Calibri"/>
          <w:szCs w:val="20"/>
        </w:rPr>
      </w:pPr>
    </w:p>
    <w:p w14:paraId="00CD191F" w14:textId="77777777" w:rsidR="005123A5" w:rsidRPr="00A606B6" w:rsidRDefault="005123A5" w:rsidP="005123A5">
      <w:pPr>
        <w:rPr>
          <w:rFonts w:cs="Calibri"/>
          <w:szCs w:val="20"/>
        </w:rPr>
      </w:pPr>
      <w:r w:rsidRPr="00A606B6">
        <w:rPr>
          <w:rFonts w:cs="Calibri"/>
          <w:szCs w:val="20"/>
        </w:rPr>
        <w:t xml:space="preserve">The table below lists the </w:t>
      </w:r>
      <w:r w:rsidR="00BB650F" w:rsidRPr="00A606B6">
        <w:rPr>
          <w:rFonts w:cs="Calibri"/>
          <w:szCs w:val="20"/>
        </w:rPr>
        <w:t xml:space="preserve">attributes </w:t>
      </w:r>
      <w:r w:rsidRPr="00A606B6">
        <w:rPr>
          <w:rFonts w:cs="Calibri"/>
          <w:szCs w:val="20"/>
        </w:rPr>
        <w:t xml:space="preserve">being sought for the role, whether they are essential or desirable, </w:t>
      </w:r>
      <w:r w:rsidR="00BB650F" w:rsidRPr="00A606B6">
        <w:rPr>
          <w:rFonts w:cs="Calibri"/>
          <w:szCs w:val="20"/>
        </w:rPr>
        <w:t xml:space="preserve">and </w:t>
      </w:r>
      <w:r w:rsidRPr="00A606B6">
        <w:rPr>
          <w:rFonts w:cs="Calibri"/>
          <w:szCs w:val="20"/>
        </w:rPr>
        <w:t xml:space="preserve">the relevant </w:t>
      </w:r>
      <w:r w:rsidR="00BB650F" w:rsidRPr="00A606B6">
        <w:rPr>
          <w:rFonts w:cs="Calibri"/>
          <w:szCs w:val="20"/>
        </w:rPr>
        <w:t>assessment method</w:t>
      </w:r>
      <w:r w:rsidRPr="00A606B6">
        <w:rPr>
          <w:rFonts w:cs="Calibri"/>
          <w:szCs w:val="20"/>
        </w:rPr>
        <w:t xml:space="preserve"> for each attribute. </w:t>
      </w:r>
    </w:p>
    <w:p w14:paraId="4BCAE5C1" w14:textId="2397955C" w:rsidR="04A6C935" w:rsidRPr="00A606B6" w:rsidRDefault="04A6C935" w:rsidP="04A6C935">
      <w:pPr>
        <w:rPr>
          <w:rFonts w:cs="Calibri"/>
          <w:szCs w:val="20"/>
        </w:rPr>
      </w:pPr>
    </w:p>
    <w:p w14:paraId="155C2D18" w14:textId="2029DB41" w:rsidR="00BB650F" w:rsidRPr="00A606B6" w:rsidRDefault="005123A5" w:rsidP="005123A5">
      <w:pPr>
        <w:rPr>
          <w:rFonts w:cs="Calibri"/>
          <w:szCs w:val="20"/>
        </w:rPr>
      </w:pPr>
      <w:r w:rsidRPr="00A606B6">
        <w:rPr>
          <w:rFonts w:cs="Calibri"/>
          <w:szCs w:val="20"/>
        </w:rPr>
        <w:t xml:space="preserve">Please refer to this table when completing your application to ensure that you evidence how you meet each attribute required at the point of application. </w:t>
      </w:r>
    </w:p>
    <w:p w14:paraId="25A94CD6" w14:textId="206F6F8C" w:rsidR="04A6C935" w:rsidRPr="00A606B6" w:rsidRDefault="04A6C935" w:rsidP="04A6C935">
      <w:pPr>
        <w:rPr>
          <w:rFonts w:cs="Calibri"/>
          <w:szCs w:val="20"/>
        </w:rPr>
      </w:pPr>
    </w:p>
    <w:p w14:paraId="1D730173" w14:textId="66BA51DD" w:rsidR="089C6BFA" w:rsidRPr="00A606B6" w:rsidRDefault="089C6BFA" w:rsidP="04A6C935">
      <w:pPr>
        <w:rPr>
          <w:rFonts w:cs="Calibri"/>
          <w:szCs w:val="20"/>
        </w:rPr>
      </w:pPr>
      <w:r w:rsidRPr="00A606B6">
        <w:rPr>
          <w:rFonts w:cs="Calibri"/>
          <w:szCs w:val="20"/>
        </w:rPr>
        <w:t xml:space="preserve">Assessment Methods: </w:t>
      </w:r>
    </w:p>
    <w:p w14:paraId="1EEDCF70" w14:textId="77777777" w:rsidR="089C6BFA" w:rsidRPr="00A606B6" w:rsidRDefault="089C6BFA" w:rsidP="04A6C935">
      <w:pPr>
        <w:rPr>
          <w:rFonts w:cs="Calibri"/>
          <w:szCs w:val="20"/>
        </w:rPr>
      </w:pPr>
      <w:r w:rsidRPr="00A606B6">
        <w:rPr>
          <w:rFonts w:cs="Calibri"/>
          <w:szCs w:val="20"/>
        </w:rPr>
        <w:t xml:space="preserve">App = Application form </w:t>
      </w:r>
    </w:p>
    <w:p w14:paraId="7A2EBB27" w14:textId="3B029E4A" w:rsidR="089C6BFA" w:rsidRPr="00A606B6" w:rsidRDefault="089C6BFA" w:rsidP="04A6C935">
      <w:pPr>
        <w:rPr>
          <w:rFonts w:cs="Calibri"/>
          <w:szCs w:val="20"/>
        </w:rPr>
      </w:pPr>
      <w:r w:rsidRPr="00A606B6">
        <w:rPr>
          <w:rFonts w:cs="Calibri"/>
          <w:szCs w:val="20"/>
        </w:rPr>
        <w:t xml:space="preserve">Int = Interview </w:t>
      </w:r>
      <w:r w:rsidRPr="00A606B6">
        <w:rPr>
          <w:szCs w:val="20"/>
        </w:rPr>
        <w:br/>
      </w:r>
      <w:r w:rsidRPr="00A606B6">
        <w:rPr>
          <w:rFonts w:cs="Calibri"/>
          <w:szCs w:val="20"/>
        </w:rPr>
        <w:t>Task = Task</w:t>
      </w:r>
    </w:p>
    <w:p w14:paraId="17FDDD60" w14:textId="77777777" w:rsidR="00BB650F" w:rsidRPr="00A606B6" w:rsidRDefault="00BB650F" w:rsidP="009D6030">
      <w:pPr>
        <w:rPr>
          <w:rFonts w:cs="Calibri"/>
          <w:szCs w:val="20"/>
        </w:rPr>
      </w:pPr>
    </w:p>
    <w:tbl>
      <w:tblPr>
        <w:tblStyle w:val="TableGrid"/>
        <w:tblW w:w="8904" w:type="dxa"/>
        <w:tblLook w:val="04A0" w:firstRow="1" w:lastRow="0" w:firstColumn="1" w:lastColumn="0" w:noHBand="0" w:noVBand="1"/>
      </w:tblPr>
      <w:tblGrid>
        <w:gridCol w:w="4628"/>
        <w:gridCol w:w="1141"/>
        <w:gridCol w:w="1335"/>
        <w:gridCol w:w="1800"/>
      </w:tblGrid>
      <w:tr w:rsidR="00BB650F" w:rsidRPr="00A606B6" w14:paraId="1269B7CB" w14:textId="77777777" w:rsidTr="2AA2978A">
        <w:trPr>
          <w:trHeight w:val="816"/>
        </w:trPr>
        <w:tc>
          <w:tcPr>
            <w:tcW w:w="4628" w:type="dxa"/>
            <w:shd w:val="clear" w:color="auto" w:fill="F2F2F2" w:themeFill="background1" w:themeFillShade="F2"/>
          </w:tcPr>
          <w:p w14:paraId="5B310A0B" w14:textId="41F577D5" w:rsidR="00BB650F" w:rsidRPr="00A606B6" w:rsidRDefault="00BB650F" w:rsidP="009D6030">
            <w:pPr>
              <w:rPr>
                <w:rFonts w:cs="Calibri"/>
                <w:szCs w:val="20"/>
              </w:rPr>
            </w:pPr>
            <w:r w:rsidRPr="00A606B6">
              <w:rPr>
                <w:rFonts w:cs="Calibri"/>
                <w:szCs w:val="20"/>
              </w:rPr>
              <w:t xml:space="preserve">Attributes: </w:t>
            </w:r>
          </w:p>
        </w:tc>
        <w:tc>
          <w:tcPr>
            <w:tcW w:w="1141" w:type="dxa"/>
            <w:shd w:val="clear" w:color="auto" w:fill="F2F2F2" w:themeFill="background1" w:themeFillShade="F2"/>
          </w:tcPr>
          <w:p w14:paraId="035B3FBC" w14:textId="12A7841D" w:rsidR="00BB650F" w:rsidRPr="00A606B6" w:rsidRDefault="00BB650F" w:rsidP="009D6030">
            <w:pPr>
              <w:rPr>
                <w:rFonts w:cs="Calibri"/>
                <w:szCs w:val="20"/>
              </w:rPr>
            </w:pPr>
            <w:r w:rsidRPr="00A606B6">
              <w:rPr>
                <w:rFonts w:cs="Calibri"/>
                <w:szCs w:val="20"/>
              </w:rPr>
              <w:t xml:space="preserve">Essential: </w:t>
            </w:r>
          </w:p>
        </w:tc>
        <w:tc>
          <w:tcPr>
            <w:tcW w:w="1335" w:type="dxa"/>
            <w:shd w:val="clear" w:color="auto" w:fill="F2F2F2" w:themeFill="background1" w:themeFillShade="F2"/>
          </w:tcPr>
          <w:p w14:paraId="5EA8CCD0" w14:textId="2A24F508" w:rsidR="00BB650F" w:rsidRPr="00A606B6" w:rsidRDefault="00BB650F" w:rsidP="009D6030">
            <w:pPr>
              <w:rPr>
                <w:rFonts w:cs="Calibri"/>
                <w:szCs w:val="20"/>
              </w:rPr>
            </w:pPr>
            <w:r w:rsidRPr="00A606B6">
              <w:rPr>
                <w:rFonts w:cs="Calibri"/>
                <w:szCs w:val="20"/>
              </w:rPr>
              <w:t>Desirabl</w:t>
            </w:r>
            <w:r w:rsidR="0D670FCA" w:rsidRPr="00A606B6">
              <w:rPr>
                <w:rFonts w:cs="Calibri"/>
                <w:szCs w:val="20"/>
              </w:rPr>
              <w:t>e</w:t>
            </w:r>
            <w:r w:rsidRPr="00A606B6">
              <w:rPr>
                <w:rFonts w:cs="Calibri"/>
                <w:szCs w:val="20"/>
              </w:rPr>
              <w:t>:</w:t>
            </w:r>
          </w:p>
        </w:tc>
        <w:tc>
          <w:tcPr>
            <w:tcW w:w="1800" w:type="dxa"/>
            <w:shd w:val="clear" w:color="auto" w:fill="F2F2F2" w:themeFill="background1" w:themeFillShade="F2"/>
          </w:tcPr>
          <w:p w14:paraId="0C9C1C58" w14:textId="77777777" w:rsidR="00BB650F" w:rsidRPr="00A606B6" w:rsidRDefault="00BB650F" w:rsidP="009D6030">
            <w:pPr>
              <w:rPr>
                <w:rFonts w:cs="Calibri"/>
                <w:szCs w:val="20"/>
              </w:rPr>
            </w:pPr>
            <w:r w:rsidRPr="00A606B6">
              <w:rPr>
                <w:rFonts w:cs="Calibri"/>
                <w:szCs w:val="20"/>
              </w:rPr>
              <w:t xml:space="preserve">Assessment Method: </w:t>
            </w:r>
          </w:p>
          <w:p w14:paraId="0CC62646" w14:textId="4FA34C35" w:rsidR="00BB650F" w:rsidRPr="00A606B6" w:rsidRDefault="00BB650F" w:rsidP="009D6030">
            <w:pPr>
              <w:rPr>
                <w:rFonts w:cs="Calibri"/>
                <w:szCs w:val="20"/>
              </w:rPr>
            </w:pPr>
            <w:r w:rsidRPr="00A606B6">
              <w:rPr>
                <w:rFonts w:cs="Calibri"/>
                <w:szCs w:val="20"/>
              </w:rPr>
              <w:t>App/Int/</w:t>
            </w:r>
            <w:r w:rsidR="4D550ADA" w:rsidRPr="00A606B6">
              <w:rPr>
                <w:rFonts w:cs="Calibri"/>
                <w:szCs w:val="20"/>
              </w:rPr>
              <w:t>Task</w:t>
            </w:r>
          </w:p>
        </w:tc>
      </w:tr>
      <w:tr w:rsidR="00BB650F" w:rsidRPr="00A606B6" w14:paraId="1FBA840E" w14:textId="77777777" w:rsidTr="2AA2978A">
        <w:trPr>
          <w:trHeight w:val="261"/>
        </w:trPr>
        <w:tc>
          <w:tcPr>
            <w:tcW w:w="8904" w:type="dxa"/>
            <w:gridSpan w:val="4"/>
            <w:shd w:val="clear" w:color="auto" w:fill="F2F2F2" w:themeFill="background1" w:themeFillShade="F2"/>
          </w:tcPr>
          <w:p w14:paraId="4BFD7BCD" w14:textId="51E5BDA2" w:rsidR="00BB650F" w:rsidRPr="00A606B6" w:rsidRDefault="00BB650F" w:rsidP="009D6030">
            <w:pPr>
              <w:rPr>
                <w:rFonts w:cs="Calibri"/>
                <w:szCs w:val="20"/>
              </w:rPr>
            </w:pPr>
            <w:r w:rsidRPr="00A606B6">
              <w:rPr>
                <w:rFonts w:cs="Calibri"/>
                <w:szCs w:val="20"/>
              </w:rPr>
              <w:t xml:space="preserve">Qualifications: </w:t>
            </w:r>
          </w:p>
        </w:tc>
      </w:tr>
      <w:tr w:rsidR="00BB650F" w:rsidRPr="00A606B6" w14:paraId="7429EF04" w14:textId="77777777" w:rsidTr="2AA2978A">
        <w:trPr>
          <w:trHeight w:val="277"/>
        </w:trPr>
        <w:tc>
          <w:tcPr>
            <w:tcW w:w="4628" w:type="dxa"/>
          </w:tcPr>
          <w:p w14:paraId="5168DC22" w14:textId="090C8481" w:rsidR="00BB650F" w:rsidRPr="00A606B6" w:rsidRDefault="6BA376B8" w:rsidP="04A6C935">
            <w:pPr>
              <w:rPr>
                <w:rFonts w:eastAsia="Programme Regular" w:cs="Programme Regular"/>
                <w:szCs w:val="20"/>
              </w:rPr>
            </w:pPr>
            <w:r w:rsidRPr="00A606B6">
              <w:rPr>
                <w:rFonts w:eastAsia="Programme Regular" w:cs="Programme Regular"/>
                <w:szCs w:val="20"/>
              </w:rPr>
              <w:t>Qualification in an arts related subject</w:t>
            </w:r>
          </w:p>
        </w:tc>
        <w:tc>
          <w:tcPr>
            <w:tcW w:w="1141" w:type="dxa"/>
          </w:tcPr>
          <w:p w14:paraId="3ED1F665" w14:textId="0DDD7189" w:rsidR="00BB650F" w:rsidRPr="00A606B6" w:rsidRDefault="00BB650F" w:rsidP="00D577A5">
            <w:pPr>
              <w:pStyle w:val="ListParagraph"/>
              <w:ind w:left="0"/>
              <w:rPr>
                <w:rFonts w:ascii="Webdings" w:eastAsia="Webdings" w:hAnsi="Webdings" w:cs="Webdings"/>
                <w:szCs w:val="20"/>
              </w:rPr>
            </w:pPr>
          </w:p>
        </w:tc>
        <w:tc>
          <w:tcPr>
            <w:tcW w:w="1335" w:type="dxa"/>
          </w:tcPr>
          <w:p w14:paraId="17E645B4" w14:textId="6FDD0308" w:rsidR="00BB650F" w:rsidRPr="00A606B6" w:rsidRDefault="3263AC09" w:rsidP="00D577A5">
            <w:pPr>
              <w:rPr>
                <w:rFonts w:ascii="Webdings" w:eastAsia="Webdings" w:hAnsi="Webdings" w:cs="Webdings"/>
                <w:szCs w:val="20"/>
              </w:rPr>
            </w:pPr>
            <w:r w:rsidRPr="00A606B6">
              <w:rPr>
                <w:rFonts w:ascii="Webdings" w:eastAsia="Webdings" w:hAnsi="Webdings" w:cs="Webdings"/>
                <w:szCs w:val="20"/>
              </w:rPr>
              <w:t></w:t>
            </w:r>
          </w:p>
        </w:tc>
        <w:tc>
          <w:tcPr>
            <w:tcW w:w="1800" w:type="dxa"/>
          </w:tcPr>
          <w:p w14:paraId="780CC907" w14:textId="4AA0B044" w:rsidR="00BB650F" w:rsidRPr="00A606B6" w:rsidRDefault="3EC8CF2B" w:rsidP="009D6030">
            <w:pPr>
              <w:rPr>
                <w:rFonts w:cs="Calibri"/>
                <w:szCs w:val="20"/>
              </w:rPr>
            </w:pPr>
            <w:r w:rsidRPr="00A606B6">
              <w:rPr>
                <w:rFonts w:cs="Calibri"/>
                <w:szCs w:val="20"/>
              </w:rPr>
              <w:t>App</w:t>
            </w:r>
          </w:p>
        </w:tc>
      </w:tr>
      <w:tr w:rsidR="04A6C935" w:rsidRPr="00A606B6" w14:paraId="29DAC264" w14:textId="77777777" w:rsidTr="2AA2978A">
        <w:trPr>
          <w:trHeight w:val="277"/>
        </w:trPr>
        <w:tc>
          <w:tcPr>
            <w:tcW w:w="4628" w:type="dxa"/>
          </w:tcPr>
          <w:p w14:paraId="56E209A7" w14:textId="69AB9964" w:rsidR="04A6C935" w:rsidRPr="00A606B6" w:rsidRDefault="04A6C935" w:rsidP="04A6C935">
            <w:pPr>
              <w:rPr>
                <w:rFonts w:eastAsia="Programme Regular" w:cs="Programme Regular"/>
                <w:szCs w:val="20"/>
              </w:rPr>
            </w:pPr>
            <w:r w:rsidRPr="00A606B6">
              <w:rPr>
                <w:rFonts w:eastAsia="Programme Regular" w:cs="Programme Regular"/>
                <w:szCs w:val="20"/>
              </w:rPr>
              <w:t>First Aid and/or Fire Marshal qualification</w:t>
            </w:r>
          </w:p>
        </w:tc>
        <w:tc>
          <w:tcPr>
            <w:tcW w:w="1141" w:type="dxa"/>
          </w:tcPr>
          <w:p w14:paraId="19D1B4FC" w14:textId="45F671FF" w:rsidR="04A6C935" w:rsidRPr="00A606B6" w:rsidRDefault="04A6C935" w:rsidP="00D577A5">
            <w:pPr>
              <w:rPr>
                <w:rFonts w:ascii="Webdings" w:eastAsia="Webdings" w:hAnsi="Webdings" w:cs="Webdings"/>
                <w:szCs w:val="20"/>
              </w:rPr>
            </w:pPr>
          </w:p>
        </w:tc>
        <w:tc>
          <w:tcPr>
            <w:tcW w:w="1335" w:type="dxa"/>
          </w:tcPr>
          <w:p w14:paraId="7A41ED9B" w14:textId="270A4F65" w:rsidR="04A6C935" w:rsidRPr="00A606B6" w:rsidRDefault="3263AC09" w:rsidP="00D577A5">
            <w:pPr>
              <w:rPr>
                <w:rFonts w:ascii="Webdings" w:eastAsia="Webdings" w:hAnsi="Webdings" w:cs="Webdings"/>
                <w:szCs w:val="20"/>
              </w:rPr>
            </w:pPr>
            <w:r w:rsidRPr="00A606B6">
              <w:rPr>
                <w:rFonts w:ascii="Webdings" w:eastAsia="Webdings" w:hAnsi="Webdings" w:cs="Webdings"/>
                <w:szCs w:val="20"/>
              </w:rPr>
              <w:t></w:t>
            </w:r>
            <w:r w:rsidR="61381570" w:rsidRPr="00A606B6">
              <w:rPr>
                <w:rFonts w:ascii="Webdings" w:eastAsia="Webdings" w:hAnsi="Webdings" w:cs="Webdings"/>
                <w:szCs w:val="20"/>
              </w:rPr>
              <w:t></w:t>
            </w:r>
          </w:p>
        </w:tc>
        <w:tc>
          <w:tcPr>
            <w:tcW w:w="1800" w:type="dxa"/>
          </w:tcPr>
          <w:p w14:paraId="48B003AF" w14:textId="25D82DCF" w:rsidR="04A6C935" w:rsidRPr="00A606B6" w:rsidRDefault="04A6C935" w:rsidP="04A6C935">
            <w:pPr>
              <w:rPr>
                <w:rFonts w:cs="Calibri"/>
                <w:szCs w:val="20"/>
              </w:rPr>
            </w:pPr>
            <w:r w:rsidRPr="00A606B6">
              <w:rPr>
                <w:rFonts w:cs="Calibri"/>
                <w:szCs w:val="20"/>
              </w:rPr>
              <w:t>App</w:t>
            </w:r>
          </w:p>
          <w:p w14:paraId="60D3D7AB" w14:textId="0D004E7F" w:rsidR="04A6C935" w:rsidRPr="00A606B6" w:rsidRDefault="04A6C935" w:rsidP="04A6C935">
            <w:pPr>
              <w:rPr>
                <w:rFonts w:cs="Calibri"/>
                <w:szCs w:val="20"/>
              </w:rPr>
            </w:pPr>
          </w:p>
        </w:tc>
      </w:tr>
      <w:tr w:rsidR="00BB650F" w:rsidRPr="00A606B6" w14:paraId="226E229B" w14:textId="77777777" w:rsidTr="2AA2978A">
        <w:trPr>
          <w:trHeight w:val="277"/>
        </w:trPr>
        <w:tc>
          <w:tcPr>
            <w:tcW w:w="8904" w:type="dxa"/>
            <w:gridSpan w:val="4"/>
            <w:shd w:val="clear" w:color="auto" w:fill="F2F2F2" w:themeFill="background1" w:themeFillShade="F2"/>
          </w:tcPr>
          <w:p w14:paraId="54F9C1E5" w14:textId="0EA31FA6" w:rsidR="00BB650F" w:rsidRPr="00A606B6" w:rsidRDefault="00BB650F" w:rsidP="009D6030">
            <w:pPr>
              <w:rPr>
                <w:rFonts w:cs="Calibri"/>
                <w:szCs w:val="20"/>
              </w:rPr>
            </w:pPr>
            <w:r w:rsidRPr="00A606B6">
              <w:rPr>
                <w:rFonts w:cs="Calibri"/>
                <w:szCs w:val="20"/>
              </w:rPr>
              <w:t xml:space="preserve">Knowledge: </w:t>
            </w:r>
          </w:p>
        </w:tc>
      </w:tr>
      <w:tr w:rsidR="00BB650F" w:rsidRPr="00A606B6" w14:paraId="2713021C" w14:textId="77777777" w:rsidTr="2AA2978A">
        <w:trPr>
          <w:trHeight w:val="261"/>
        </w:trPr>
        <w:tc>
          <w:tcPr>
            <w:tcW w:w="4628" w:type="dxa"/>
          </w:tcPr>
          <w:p w14:paraId="76325AD0" w14:textId="2EF4BE4F" w:rsidR="00BB650F" w:rsidRPr="00A606B6" w:rsidRDefault="1E1B41C4" w:rsidP="04A6C935">
            <w:pPr>
              <w:rPr>
                <w:rFonts w:eastAsia="Programme Regular" w:cs="Programme Regular"/>
                <w:szCs w:val="20"/>
              </w:rPr>
            </w:pPr>
            <w:r w:rsidRPr="00A606B6">
              <w:rPr>
                <w:rFonts w:eastAsia="Programme Regular" w:cs="Programme Regular"/>
                <w:szCs w:val="20"/>
              </w:rPr>
              <w:t>Knowledge of, and interest in, contemporary visual art and design</w:t>
            </w:r>
          </w:p>
        </w:tc>
        <w:tc>
          <w:tcPr>
            <w:tcW w:w="1141" w:type="dxa"/>
          </w:tcPr>
          <w:p w14:paraId="04D2DAD9" w14:textId="3FE1AB7F" w:rsidR="00BB650F" w:rsidRPr="00A606B6" w:rsidRDefault="3263AC09" w:rsidP="00D577A5">
            <w:pPr>
              <w:rPr>
                <w:rFonts w:ascii="Webdings" w:eastAsia="Webdings" w:hAnsi="Webdings" w:cs="Webdings"/>
                <w:szCs w:val="20"/>
              </w:rPr>
            </w:pPr>
            <w:r w:rsidRPr="00A606B6">
              <w:rPr>
                <w:rFonts w:ascii="Webdings" w:eastAsia="Webdings" w:hAnsi="Webdings" w:cs="Webdings"/>
                <w:szCs w:val="20"/>
              </w:rPr>
              <w:t></w:t>
            </w:r>
          </w:p>
        </w:tc>
        <w:tc>
          <w:tcPr>
            <w:tcW w:w="1335" w:type="dxa"/>
          </w:tcPr>
          <w:p w14:paraId="28225EEC" w14:textId="77777777" w:rsidR="00BB650F" w:rsidRPr="00A606B6" w:rsidRDefault="00BB650F" w:rsidP="6AC085EE">
            <w:pPr>
              <w:jc w:val="center"/>
              <w:rPr>
                <w:rFonts w:ascii="Webdings" w:eastAsia="Webdings" w:hAnsi="Webdings" w:cs="Webdings"/>
                <w:szCs w:val="20"/>
              </w:rPr>
            </w:pPr>
          </w:p>
        </w:tc>
        <w:tc>
          <w:tcPr>
            <w:tcW w:w="1800" w:type="dxa"/>
          </w:tcPr>
          <w:p w14:paraId="49A03E07" w14:textId="4D595BAB" w:rsidR="00BB650F" w:rsidRPr="00A606B6" w:rsidRDefault="7D518BE0" w:rsidP="009D6030">
            <w:pPr>
              <w:rPr>
                <w:rFonts w:cs="Calibri"/>
                <w:szCs w:val="20"/>
              </w:rPr>
            </w:pPr>
            <w:r w:rsidRPr="00A606B6">
              <w:rPr>
                <w:rFonts w:cs="Calibri"/>
                <w:szCs w:val="20"/>
              </w:rPr>
              <w:t>App/Int</w:t>
            </w:r>
            <w:r w:rsidR="3BD36F16" w:rsidRPr="00A606B6">
              <w:rPr>
                <w:rFonts w:cs="Calibri"/>
                <w:szCs w:val="20"/>
              </w:rPr>
              <w:t>/Task</w:t>
            </w:r>
          </w:p>
        </w:tc>
      </w:tr>
      <w:tr w:rsidR="00BB650F" w:rsidRPr="00A606B6" w14:paraId="09A3D0A2" w14:textId="77777777" w:rsidTr="2AA2978A">
        <w:trPr>
          <w:trHeight w:val="261"/>
        </w:trPr>
        <w:tc>
          <w:tcPr>
            <w:tcW w:w="8904" w:type="dxa"/>
            <w:gridSpan w:val="4"/>
            <w:shd w:val="clear" w:color="auto" w:fill="F2F2F2" w:themeFill="background1" w:themeFillShade="F2"/>
          </w:tcPr>
          <w:p w14:paraId="72B00C7C" w14:textId="1FD8FC93" w:rsidR="00BB650F" w:rsidRPr="00A606B6" w:rsidRDefault="00BB650F" w:rsidP="009D6030">
            <w:pPr>
              <w:rPr>
                <w:rFonts w:cs="Calibri"/>
                <w:szCs w:val="20"/>
              </w:rPr>
            </w:pPr>
            <w:r w:rsidRPr="00A606B6">
              <w:rPr>
                <w:rFonts w:cs="Calibri"/>
                <w:szCs w:val="20"/>
              </w:rPr>
              <w:t xml:space="preserve">Experience: </w:t>
            </w:r>
          </w:p>
        </w:tc>
      </w:tr>
      <w:tr w:rsidR="00BB650F" w:rsidRPr="00A606B6" w14:paraId="152F65A7" w14:textId="77777777" w:rsidTr="2AA2978A">
        <w:trPr>
          <w:trHeight w:val="261"/>
        </w:trPr>
        <w:tc>
          <w:tcPr>
            <w:tcW w:w="4628" w:type="dxa"/>
          </w:tcPr>
          <w:p w14:paraId="73AB9B96" w14:textId="0AC67D93" w:rsidR="04A6C935" w:rsidRPr="00A606B6" w:rsidRDefault="04A6C935" w:rsidP="04A6C935">
            <w:pPr>
              <w:rPr>
                <w:rFonts w:eastAsia="Programme Regular" w:cs="Programme Regular"/>
                <w:szCs w:val="20"/>
              </w:rPr>
            </w:pPr>
            <w:r w:rsidRPr="00A606B6">
              <w:rPr>
                <w:rFonts w:eastAsia="Programme Regular" w:cs="Programme Regular"/>
                <w:szCs w:val="20"/>
              </w:rPr>
              <w:t>Experience in a customer facing role</w:t>
            </w:r>
          </w:p>
        </w:tc>
        <w:tc>
          <w:tcPr>
            <w:tcW w:w="1141" w:type="dxa"/>
          </w:tcPr>
          <w:p w14:paraId="27AFB443" w14:textId="43F4474B" w:rsidR="04A6C935" w:rsidRPr="00A606B6" w:rsidRDefault="3263AC09" w:rsidP="00D577A5">
            <w:pPr>
              <w:rPr>
                <w:rFonts w:ascii="Webdings" w:eastAsia="Webdings" w:hAnsi="Webdings" w:cs="Webdings"/>
                <w:szCs w:val="20"/>
              </w:rPr>
            </w:pPr>
            <w:r w:rsidRPr="00A606B6">
              <w:rPr>
                <w:rFonts w:ascii="Webdings" w:eastAsia="Webdings" w:hAnsi="Webdings" w:cs="Webdings"/>
                <w:szCs w:val="20"/>
              </w:rPr>
              <w:t></w:t>
            </w:r>
          </w:p>
        </w:tc>
        <w:tc>
          <w:tcPr>
            <w:tcW w:w="1335" w:type="dxa"/>
          </w:tcPr>
          <w:p w14:paraId="4779137F" w14:textId="77777777" w:rsidR="04A6C935" w:rsidRPr="00A606B6" w:rsidRDefault="04A6C935" w:rsidP="6AC085EE">
            <w:pPr>
              <w:jc w:val="center"/>
              <w:rPr>
                <w:rFonts w:ascii="Webdings" w:eastAsia="Webdings" w:hAnsi="Webdings" w:cs="Webdings"/>
                <w:szCs w:val="20"/>
              </w:rPr>
            </w:pPr>
          </w:p>
        </w:tc>
        <w:tc>
          <w:tcPr>
            <w:tcW w:w="1800" w:type="dxa"/>
          </w:tcPr>
          <w:p w14:paraId="69CA10BE" w14:textId="5976D2F6" w:rsidR="04A6C935" w:rsidRPr="00A606B6" w:rsidRDefault="04A6C935" w:rsidP="04A6C935">
            <w:pPr>
              <w:rPr>
                <w:rFonts w:cs="Calibri"/>
                <w:szCs w:val="20"/>
              </w:rPr>
            </w:pPr>
            <w:r w:rsidRPr="00A606B6">
              <w:rPr>
                <w:rFonts w:cs="Calibri"/>
                <w:szCs w:val="20"/>
              </w:rPr>
              <w:t>App/Int</w:t>
            </w:r>
          </w:p>
        </w:tc>
      </w:tr>
      <w:tr w:rsidR="00BB650F" w:rsidRPr="00A606B6" w14:paraId="0D8A3EF8" w14:textId="77777777" w:rsidTr="2AA2978A">
        <w:trPr>
          <w:trHeight w:val="735"/>
        </w:trPr>
        <w:tc>
          <w:tcPr>
            <w:tcW w:w="4628" w:type="dxa"/>
          </w:tcPr>
          <w:p w14:paraId="1689DE26" w14:textId="153F6A3C" w:rsidR="04A6C935" w:rsidRPr="00A606B6" w:rsidRDefault="04A6C935" w:rsidP="04A6C935">
            <w:pPr>
              <w:rPr>
                <w:rFonts w:eastAsia="Programme Regular" w:cs="Programme Regular"/>
                <w:szCs w:val="20"/>
              </w:rPr>
            </w:pPr>
            <w:r w:rsidRPr="00A606B6">
              <w:rPr>
                <w:rFonts w:eastAsia="Programme Regular" w:cs="Programme Regular"/>
                <w:szCs w:val="20"/>
              </w:rPr>
              <w:t>Experience in an arts, museum or cultural organisation</w:t>
            </w:r>
          </w:p>
          <w:p w14:paraId="55006B88" w14:textId="7022D688" w:rsidR="04A6C935" w:rsidRPr="00A606B6" w:rsidRDefault="04A6C935" w:rsidP="04A6C935">
            <w:pPr>
              <w:rPr>
                <w:rFonts w:eastAsia="Programme Regular" w:cs="Programme Regular"/>
                <w:szCs w:val="20"/>
              </w:rPr>
            </w:pPr>
          </w:p>
        </w:tc>
        <w:tc>
          <w:tcPr>
            <w:tcW w:w="1141" w:type="dxa"/>
          </w:tcPr>
          <w:p w14:paraId="74C604C7" w14:textId="7094B78E" w:rsidR="04A6C935" w:rsidRPr="00A606B6" w:rsidRDefault="04A6C935" w:rsidP="6AC085EE">
            <w:pPr>
              <w:pStyle w:val="ListParagraph"/>
              <w:jc w:val="center"/>
              <w:rPr>
                <w:rFonts w:ascii="Webdings" w:eastAsia="Webdings" w:hAnsi="Webdings" w:cs="Webdings"/>
                <w:szCs w:val="20"/>
              </w:rPr>
            </w:pPr>
          </w:p>
        </w:tc>
        <w:tc>
          <w:tcPr>
            <w:tcW w:w="1335" w:type="dxa"/>
          </w:tcPr>
          <w:p w14:paraId="20BBC709" w14:textId="2E8DAAEE" w:rsidR="04A6C935" w:rsidRPr="00A606B6" w:rsidRDefault="3263AC09" w:rsidP="00D577A5">
            <w:pPr>
              <w:rPr>
                <w:rFonts w:ascii="Webdings" w:eastAsia="Webdings" w:hAnsi="Webdings" w:cs="Webdings"/>
                <w:szCs w:val="20"/>
              </w:rPr>
            </w:pPr>
            <w:r w:rsidRPr="00A606B6">
              <w:rPr>
                <w:rFonts w:ascii="Webdings" w:eastAsia="Webdings" w:hAnsi="Webdings" w:cs="Webdings"/>
                <w:szCs w:val="20"/>
              </w:rPr>
              <w:t></w:t>
            </w:r>
          </w:p>
        </w:tc>
        <w:tc>
          <w:tcPr>
            <w:tcW w:w="1800" w:type="dxa"/>
          </w:tcPr>
          <w:p w14:paraId="01E2B8D2" w14:textId="7A46FF0A" w:rsidR="04A6C935" w:rsidRPr="00A606B6" w:rsidRDefault="04A6C935" w:rsidP="04A6C935">
            <w:pPr>
              <w:rPr>
                <w:rFonts w:cs="Calibri"/>
                <w:szCs w:val="20"/>
              </w:rPr>
            </w:pPr>
            <w:r w:rsidRPr="00A606B6">
              <w:rPr>
                <w:rFonts w:cs="Calibri"/>
                <w:szCs w:val="20"/>
              </w:rPr>
              <w:t>App/Int</w:t>
            </w:r>
          </w:p>
        </w:tc>
      </w:tr>
      <w:tr w:rsidR="005123A5" w:rsidRPr="00A606B6" w14:paraId="258AF1DB" w14:textId="77777777" w:rsidTr="2AA2978A">
        <w:trPr>
          <w:trHeight w:val="261"/>
        </w:trPr>
        <w:tc>
          <w:tcPr>
            <w:tcW w:w="8904" w:type="dxa"/>
            <w:gridSpan w:val="4"/>
            <w:shd w:val="clear" w:color="auto" w:fill="F2F2F2" w:themeFill="background1" w:themeFillShade="F2"/>
          </w:tcPr>
          <w:p w14:paraId="446D05F9" w14:textId="4DE1FE73" w:rsidR="005123A5" w:rsidRPr="00A606B6" w:rsidRDefault="005123A5" w:rsidP="009D6030">
            <w:pPr>
              <w:rPr>
                <w:rFonts w:cs="Calibri"/>
                <w:szCs w:val="20"/>
              </w:rPr>
            </w:pPr>
            <w:r w:rsidRPr="00A606B6">
              <w:rPr>
                <w:rFonts w:cs="Calibri"/>
                <w:szCs w:val="20"/>
              </w:rPr>
              <w:t xml:space="preserve">Skills: </w:t>
            </w:r>
          </w:p>
        </w:tc>
      </w:tr>
      <w:tr w:rsidR="005123A5" w:rsidRPr="00A606B6" w14:paraId="1F11171A" w14:textId="77777777" w:rsidTr="2AA2978A">
        <w:trPr>
          <w:trHeight w:val="261"/>
        </w:trPr>
        <w:tc>
          <w:tcPr>
            <w:tcW w:w="4628" w:type="dxa"/>
          </w:tcPr>
          <w:p w14:paraId="3967F5BE" w14:textId="297D7208" w:rsidR="005123A5" w:rsidRPr="00A606B6" w:rsidRDefault="0EA85EF5" w:rsidP="04A6C935">
            <w:pPr>
              <w:rPr>
                <w:rFonts w:eastAsia="Calibri"/>
                <w:szCs w:val="20"/>
              </w:rPr>
            </w:pPr>
            <w:r w:rsidRPr="00A606B6">
              <w:rPr>
                <w:rFonts w:eastAsia="Programme Regular" w:cs="Programme Regular"/>
                <w:szCs w:val="20"/>
              </w:rPr>
              <w:t>Strengths in problem solving and ability to work calmly under pressure</w:t>
            </w:r>
          </w:p>
        </w:tc>
        <w:tc>
          <w:tcPr>
            <w:tcW w:w="1141" w:type="dxa"/>
          </w:tcPr>
          <w:p w14:paraId="644B4E04" w14:textId="3E2993E4" w:rsidR="005123A5"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37FCE10C" w14:textId="77777777" w:rsidR="005123A5" w:rsidRPr="00A606B6" w:rsidRDefault="005123A5" w:rsidP="6AC085EE">
            <w:pPr>
              <w:ind w:left="90"/>
              <w:jc w:val="center"/>
              <w:rPr>
                <w:rFonts w:ascii="Webdings" w:eastAsia="Webdings" w:hAnsi="Webdings" w:cs="Webdings"/>
                <w:szCs w:val="20"/>
              </w:rPr>
            </w:pPr>
          </w:p>
        </w:tc>
        <w:tc>
          <w:tcPr>
            <w:tcW w:w="1800" w:type="dxa"/>
          </w:tcPr>
          <w:p w14:paraId="7B524AEB" w14:textId="24DE1073" w:rsidR="005123A5" w:rsidRPr="00A606B6" w:rsidRDefault="0EA85EF5" w:rsidP="00E125D3">
            <w:pPr>
              <w:rPr>
                <w:rFonts w:cs="Calibri"/>
                <w:szCs w:val="20"/>
              </w:rPr>
            </w:pPr>
            <w:r w:rsidRPr="00A606B6">
              <w:rPr>
                <w:rFonts w:cs="Calibri"/>
                <w:szCs w:val="20"/>
              </w:rPr>
              <w:t>Int/Task</w:t>
            </w:r>
          </w:p>
        </w:tc>
      </w:tr>
      <w:tr w:rsidR="001C03D6" w:rsidRPr="00A606B6" w14:paraId="1E04DB57" w14:textId="77777777" w:rsidTr="2AA2978A">
        <w:trPr>
          <w:trHeight w:val="261"/>
        </w:trPr>
        <w:tc>
          <w:tcPr>
            <w:tcW w:w="4628" w:type="dxa"/>
          </w:tcPr>
          <w:p w14:paraId="264FC5BA" w14:textId="6632069D" w:rsidR="001C03D6" w:rsidRPr="00A606B6" w:rsidRDefault="001C03D6" w:rsidP="04A6C935">
            <w:pPr>
              <w:rPr>
                <w:rFonts w:eastAsia="Programme Regular" w:cs="Programme Regular"/>
                <w:szCs w:val="20"/>
              </w:rPr>
            </w:pPr>
            <w:r>
              <w:rPr>
                <w:rFonts w:eastAsia="Programme Regular" w:cs="Programme Regular"/>
                <w:szCs w:val="20"/>
              </w:rPr>
              <w:t xml:space="preserve">Confident in speaking to large groups of both adults and young people </w:t>
            </w:r>
          </w:p>
        </w:tc>
        <w:tc>
          <w:tcPr>
            <w:tcW w:w="1141" w:type="dxa"/>
          </w:tcPr>
          <w:p w14:paraId="5D613FEB" w14:textId="1DCD369C" w:rsidR="001C03D6" w:rsidRPr="00A606B6" w:rsidRDefault="001C03D6"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76DE01EB" w14:textId="77777777" w:rsidR="001C03D6" w:rsidRPr="00A606B6" w:rsidRDefault="001C03D6" w:rsidP="6AC085EE">
            <w:pPr>
              <w:ind w:left="90"/>
              <w:jc w:val="center"/>
              <w:rPr>
                <w:rFonts w:ascii="Webdings" w:eastAsia="Webdings" w:hAnsi="Webdings" w:cs="Webdings"/>
                <w:szCs w:val="20"/>
              </w:rPr>
            </w:pPr>
          </w:p>
        </w:tc>
        <w:tc>
          <w:tcPr>
            <w:tcW w:w="1800" w:type="dxa"/>
          </w:tcPr>
          <w:p w14:paraId="3DFC959F" w14:textId="21BB9351" w:rsidR="001C03D6" w:rsidRPr="00A606B6" w:rsidRDefault="001C03D6" w:rsidP="00E125D3">
            <w:pPr>
              <w:rPr>
                <w:rFonts w:cs="Calibri"/>
                <w:szCs w:val="20"/>
              </w:rPr>
            </w:pPr>
            <w:r>
              <w:rPr>
                <w:rFonts w:cs="Calibri"/>
                <w:szCs w:val="20"/>
              </w:rPr>
              <w:t>Int/Task</w:t>
            </w:r>
          </w:p>
        </w:tc>
      </w:tr>
      <w:tr w:rsidR="005123A5" w:rsidRPr="00A606B6" w14:paraId="0AC609AC" w14:textId="77777777" w:rsidTr="2AA2978A">
        <w:trPr>
          <w:trHeight w:val="261"/>
        </w:trPr>
        <w:tc>
          <w:tcPr>
            <w:tcW w:w="4628" w:type="dxa"/>
          </w:tcPr>
          <w:p w14:paraId="788278B3" w14:textId="3A359CA1" w:rsidR="005123A5" w:rsidRPr="00A606B6" w:rsidRDefault="0EA85EF5" w:rsidP="04A6C935">
            <w:pPr>
              <w:rPr>
                <w:rFonts w:eastAsia="Programme Regular" w:cs="Programme Regular"/>
                <w:color w:val="1D1C1D"/>
                <w:szCs w:val="20"/>
              </w:rPr>
            </w:pPr>
            <w:r w:rsidRPr="00A606B6">
              <w:rPr>
                <w:rFonts w:eastAsia="Programme Regular" w:cs="Programme Regular"/>
                <w:color w:val="1D1C1D"/>
                <w:szCs w:val="20"/>
              </w:rPr>
              <w:t xml:space="preserve">Excellent </w:t>
            </w:r>
            <w:r w:rsidR="50D41634" w:rsidRPr="00A606B6">
              <w:rPr>
                <w:rFonts w:eastAsia="Programme Regular" w:cs="Programme Regular"/>
                <w:color w:val="1D1C1D"/>
                <w:szCs w:val="20"/>
              </w:rPr>
              <w:t xml:space="preserve">verbal </w:t>
            </w:r>
            <w:r w:rsidRPr="00A606B6">
              <w:rPr>
                <w:rFonts w:eastAsia="Programme Regular" w:cs="Programme Regular"/>
                <w:color w:val="1D1C1D"/>
                <w:szCs w:val="20"/>
              </w:rPr>
              <w:t>communication and interpersonal skills</w:t>
            </w:r>
          </w:p>
        </w:tc>
        <w:tc>
          <w:tcPr>
            <w:tcW w:w="1141" w:type="dxa"/>
          </w:tcPr>
          <w:p w14:paraId="405D58B9" w14:textId="3AE736AB" w:rsidR="005123A5"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5821880C" w14:textId="77777777" w:rsidR="005123A5" w:rsidRPr="00A606B6" w:rsidRDefault="005123A5" w:rsidP="6AC085EE">
            <w:pPr>
              <w:ind w:left="90"/>
              <w:jc w:val="center"/>
              <w:rPr>
                <w:rFonts w:ascii="Webdings" w:eastAsia="Webdings" w:hAnsi="Webdings" w:cs="Webdings"/>
                <w:szCs w:val="20"/>
              </w:rPr>
            </w:pPr>
          </w:p>
        </w:tc>
        <w:tc>
          <w:tcPr>
            <w:tcW w:w="1800" w:type="dxa"/>
          </w:tcPr>
          <w:p w14:paraId="196D2235" w14:textId="09666DD8" w:rsidR="005123A5" w:rsidRPr="00A606B6" w:rsidRDefault="0EA85EF5" w:rsidP="00E125D3">
            <w:pPr>
              <w:rPr>
                <w:rFonts w:cs="Calibri"/>
                <w:szCs w:val="20"/>
              </w:rPr>
            </w:pPr>
            <w:r w:rsidRPr="00A606B6">
              <w:rPr>
                <w:rFonts w:cs="Calibri"/>
                <w:szCs w:val="20"/>
              </w:rPr>
              <w:t>Int/Task</w:t>
            </w:r>
          </w:p>
        </w:tc>
      </w:tr>
      <w:tr w:rsidR="005123A5" w:rsidRPr="00A606B6" w14:paraId="14AE5B79" w14:textId="77777777" w:rsidTr="2AA2978A">
        <w:trPr>
          <w:trHeight w:val="261"/>
        </w:trPr>
        <w:tc>
          <w:tcPr>
            <w:tcW w:w="4628" w:type="dxa"/>
          </w:tcPr>
          <w:p w14:paraId="26264478" w14:textId="4964EF1B" w:rsidR="005123A5" w:rsidRPr="00A606B6" w:rsidRDefault="0EA85EF5" w:rsidP="04A6C935">
            <w:pPr>
              <w:rPr>
                <w:rFonts w:eastAsia="Programme Regular" w:cs="Programme Regular"/>
                <w:color w:val="1D1C1D"/>
                <w:szCs w:val="20"/>
              </w:rPr>
            </w:pPr>
            <w:r w:rsidRPr="00A606B6">
              <w:rPr>
                <w:rFonts w:eastAsia="Programme Regular" w:cs="Programme Regular"/>
                <w:color w:val="1D1C1D"/>
                <w:szCs w:val="20"/>
              </w:rPr>
              <w:t>Driven to deliver high quality customer service</w:t>
            </w:r>
            <w:r w:rsidR="0A3D4F43" w:rsidRPr="00A606B6">
              <w:rPr>
                <w:rFonts w:eastAsia="Programme Regular" w:cs="Programme Regular"/>
                <w:color w:val="1D1C1D"/>
                <w:szCs w:val="20"/>
              </w:rPr>
              <w:t xml:space="preserve"> </w:t>
            </w:r>
          </w:p>
        </w:tc>
        <w:tc>
          <w:tcPr>
            <w:tcW w:w="1141" w:type="dxa"/>
          </w:tcPr>
          <w:p w14:paraId="251D6F0F" w14:textId="22BFA1F8" w:rsidR="005123A5"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753A6684" w14:textId="77777777" w:rsidR="005123A5" w:rsidRPr="00A606B6" w:rsidRDefault="005123A5" w:rsidP="6AC085EE">
            <w:pPr>
              <w:ind w:left="90"/>
              <w:jc w:val="center"/>
              <w:rPr>
                <w:rFonts w:ascii="Webdings" w:eastAsia="Webdings" w:hAnsi="Webdings" w:cs="Webdings"/>
                <w:szCs w:val="20"/>
              </w:rPr>
            </w:pPr>
          </w:p>
        </w:tc>
        <w:tc>
          <w:tcPr>
            <w:tcW w:w="1800" w:type="dxa"/>
          </w:tcPr>
          <w:p w14:paraId="5C7BCE83" w14:textId="76A68205" w:rsidR="005123A5" w:rsidRPr="00A606B6" w:rsidRDefault="6C624A68" w:rsidP="00E125D3">
            <w:pPr>
              <w:rPr>
                <w:rFonts w:cs="Calibri"/>
                <w:szCs w:val="20"/>
              </w:rPr>
            </w:pPr>
            <w:r w:rsidRPr="00A606B6">
              <w:rPr>
                <w:rFonts w:cs="Calibri"/>
                <w:szCs w:val="20"/>
              </w:rPr>
              <w:t>App/Int/Task</w:t>
            </w:r>
          </w:p>
        </w:tc>
      </w:tr>
      <w:tr w:rsidR="005123A5" w:rsidRPr="00A606B6" w14:paraId="2532DDFC" w14:textId="77777777" w:rsidTr="2AA2978A">
        <w:trPr>
          <w:trHeight w:val="261"/>
        </w:trPr>
        <w:tc>
          <w:tcPr>
            <w:tcW w:w="4628" w:type="dxa"/>
          </w:tcPr>
          <w:p w14:paraId="7EFD0DF9" w14:textId="3D011D1E" w:rsidR="005123A5" w:rsidRPr="00A606B6" w:rsidDel="001C03D6" w:rsidRDefault="75D56698" w:rsidP="04A6C935">
            <w:pPr>
              <w:rPr>
                <w:del w:id="0" w:author="Beau Palmer" w:date="2026-03-19T18:11:00Z"/>
                <w:rFonts w:eastAsia="Programme Regular" w:cs="Programme Regular"/>
                <w:color w:val="1D1C1D"/>
                <w:szCs w:val="20"/>
              </w:rPr>
            </w:pPr>
            <w:r w:rsidRPr="00A606B6">
              <w:rPr>
                <w:rFonts w:eastAsia="Programme Regular" w:cs="Programme Regular"/>
                <w:color w:val="1D1C1D"/>
                <w:szCs w:val="20"/>
              </w:rPr>
              <w:t>Proactive and confident</w:t>
            </w:r>
          </w:p>
          <w:p w14:paraId="211B8F59" w14:textId="2B7917CE" w:rsidR="005123A5" w:rsidRPr="00A606B6" w:rsidRDefault="005123A5" w:rsidP="04A6C935">
            <w:pPr>
              <w:rPr>
                <w:rFonts w:eastAsia="Programme Regular" w:cs="Programme Regular"/>
                <w:color w:val="1D1C1D"/>
                <w:szCs w:val="20"/>
              </w:rPr>
            </w:pPr>
          </w:p>
        </w:tc>
        <w:tc>
          <w:tcPr>
            <w:tcW w:w="1141" w:type="dxa"/>
          </w:tcPr>
          <w:p w14:paraId="395700A1" w14:textId="4166DEE5" w:rsidR="005123A5"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59BFFC46" w14:textId="77777777" w:rsidR="005123A5" w:rsidRPr="00A606B6" w:rsidRDefault="005123A5" w:rsidP="6AC085EE">
            <w:pPr>
              <w:ind w:left="90"/>
              <w:jc w:val="center"/>
              <w:rPr>
                <w:rFonts w:ascii="Webdings" w:eastAsia="Webdings" w:hAnsi="Webdings" w:cs="Webdings"/>
                <w:szCs w:val="20"/>
              </w:rPr>
            </w:pPr>
          </w:p>
        </w:tc>
        <w:tc>
          <w:tcPr>
            <w:tcW w:w="1800" w:type="dxa"/>
          </w:tcPr>
          <w:p w14:paraId="353DF6D3" w14:textId="14D174E1" w:rsidR="005123A5" w:rsidRPr="00A606B6" w:rsidRDefault="2420886F" w:rsidP="00E125D3">
            <w:pPr>
              <w:rPr>
                <w:rFonts w:cs="Calibri"/>
                <w:szCs w:val="20"/>
              </w:rPr>
            </w:pPr>
            <w:r w:rsidRPr="00A606B6">
              <w:rPr>
                <w:rFonts w:cs="Calibri"/>
                <w:szCs w:val="20"/>
              </w:rPr>
              <w:t>Int/Task</w:t>
            </w:r>
          </w:p>
        </w:tc>
      </w:tr>
      <w:tr w:rsidR="0040669F" w:rsidRPr="00A606B6" w14:paraId="5176C7CD" w14:textId="77777777" w:rsidTr="2AA2978A">
        <w:trPr>
          <w:trHeight w:val="261"/>
        </w:trPr>
        <w:tc>
          <w:tcPr>
            <w:tcW w:w="4628" w:type="dxa"/>
          </w:tcPr>
          <w:p w14:paraId="613EC31E" w14:textId="66D782D1" w:rsidR="0040669F" w:rsidRPr="00A606B6" w:rsidRDefault="1B11F588" w:rsidP="04A6C935">
            <w:pPr>
              <w:rPr>
                <w:rFonts w:eastAsia="Programme Regular" w:cs="Programme Regular"/>
                <w:color w:val="1D1C1D"/>
                <w:szCs w:val="20"/>
              </w:rPr>
            </w:pPr>
            <w:r w:rsidRPr="00A606B6">
              <w:rPr>
                <w:rFonts w:eastAsia="Programme Regular" w:cs="Programme Regular"/>
                <w:color w:val="1D1C1D"/>
                <w:szCs w:val="20"/>
              </w:rPr>
              <w:t>Motivated to meet individual and team targets</w:t>
            </w:r>
          </w:p>
        </w:tc>
        <w:tc>
          <w:tcPr>
            <w:tcW w:w="1141" w:type="dxa"/>
          </w:tcPr>
          <w:p w14:paraId="3FD03D99" w14:textId="6A5505FB" w:rsidR="0040669F"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32D7FF68" w14:textId="77777777" w:rsidR="0040669F" w:rsidRPr="00A606B6" w:rsidRDefault="0040669F" w:rsidP="6AC085EE">
            <w:pPr>
              <w:ind w:left="90"/>
              <w:jc w:val="center"/>
              <w:rPr>
                <w:rFonts w:ascii="Webdings" w:eastAsia="Webdings" w:hAnsi="Webdings" w:cs="Webdings"/>
                <w:szCs w:val="20"/>
              </w:rPr>
            </w:pPr>
          </w:p>
        </w:tc>
        <w:tc>
          <w:tcPr>
            <w:tcW w:w="1800" w:type="dxa"/>
          </w:tcPr>
          <w:p w14:paraId="236E170B" w14:textId="1D5627D2" w:rsidR="0040669F" w:rsidRPr="00A606B6" w:rsidRDefault="7E19156E" w:rsidP="00E125D3">
            <w:pPr>
              <w:rPr>
                <w:rFonts w:cs="Calibri"/>
                <w:szCs w:val="20"/>
              </w:rPr>
            </w:pPr>
            <w:r w:rsidRPr="00A606B6">
              <w:rPr>
                <w:rFonts w:cs="Calibri"/>
                <w:szCs w:val="20"/>
              </w:rPr>
              <w:t>Int/Task</w:t>
            </w:r>
          </w:p>
        </w:tc>
      </w:tr>
      <w:tr w:rsidR="0040669F" w:rsidRPr="00A606B6" w14:paraId="20B35E7E" w14:textId="77777777" w:rsidTr="2AA2978A">
        <w:trPr>
          <w:trHeight w:val="261"/>
        </w:trPr>
        <w:tc>
          <w:tcPr>
            <w:tcW w:w="4628" w:type="dxa"/>
          </w:tcPr>
          <w:p w14:paraId="4F1752E3" w14:textId="7E91A9AE" w:rsidR="0040669F" w:rsidRPr="00A606B6" w:rsidRDefault="12AC414B" w:rsidP="06ABDF00">
            <w:pPr>
              <w:rPr>
                <w:rFonts w:eastAsia="Programme Regular" w:cs="Programme Regular"/>
                <w:szCs w:val="20"/>
              </w:rPr>
            </w:pPr>
            <w:r w:rsidRPr="00A606B6">
              <w:rPr>
                <w:rFonts w:eastAsia="Programme Regular" w:cs="Programme Regular"/>
                <w:szCs w:val="20"/>
              </w:rPr>
              <w:t>Diligent and security conscious</w:t>
            </w:r>
          </w:p>
        </w:tc>
        <w:tc>
          <w:tcPr>
            <w:tcW w:w="1141" w:type="dxa"/>
          </w:tcPr>
          <w:p w14:paraId="4CD39FE9" w14:textId="4C47F9C9" w:rsidR="0040669F"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tc>
        <w:tc>
          <w:tcPr>
            <w:tcW w:w="1335" w:type="dxa"/>
          </w:tcPr>
          <w:p w14:paraId="6DAA987D" w14:textId="77777777" w:rsidR="0040669F" w:rsidRPr="00A606B6" w:rsidRDefault="0040669F" w:rsidP="6AC085EE">
            <w:pPr>
              <w:ind w:left="90"/>
              <w:jc w:val="center"/>
              <w:rPr>
                <w:rFonts w:ascii="Webdings" w:eastAsia="Webdings" w:hAnsi="Webdings" w:cs="Webdings"/>
                <w:szCs w:val="20"/>
              </w:rPr>
            </w:pPr>
          </w:p>
        </w:tc>
        <w:tc>
          <w:tcPr>
            <w:tcW w:w="1800" w:type="dxa"/>
          </w:tcPr>
          <w:p w14:paraId="44A8F45D" w14:textId="577F6E2D" w:rsidR="0040669F" w:rsidRPr="00A606B6" w:rsidRDefault="32F4790E" w:rsidP="00E125D3">
            <w:pPr>
              <w:rPr>
                <w:rFonts w:cs="Calibri"/>
                <w:szCs w:val="20"/>
              </w:rPr>
            </w:pPr>
            <w:r w:rsidRPr="00A606B6">
              <w:rPr>
                <w:rFonts w:cs="Calibri"/>
                <w:szCs w:val="20"/>
              </w:rPr>
              <w:t>Int/Task</w:t>
            </w:r>
          </w:p>
        </w:tc>
      </w:tr>
      <w:tr w:rsidR="0040669F" w:rsidRPr="00A606B6" w14:paraId="71484382" w14:textId="77777777" w:rsidTr="2AA2978A">
        <w:trPr>
          <w:trHeight w:val="261"/>
        </w:trPr>
        <w:tc>
          <w:tcPr>
            <w:tcW w:w="4628" w:type="dxa"/>
          </w:tcPr>
          <w:p w14:paraId="6A092707" w14:textId="7211EB24" w:rsidR="001C03D6" w:rsidRPr="00A606B6" w:rsidRDefault="552DACD6" w:rsidP="04A6C935">
            <w:pPr>
              <w:rPr>
                <w:rFonts w:eastAsia="Programme Regular" w:cs="Programme Regular"/>
                <w:color w:val="1D1C1D"/>
                <w:szCs w:val="20"/>
              </w:rPr>
            </w:pPr>
            <w:r w:rsidRPr="00A606B6">
              <w:rPr>
                <w:rFonts w:eastAsia="Programme Regular" w:cs="Programme Regular"/>
                <w:color w:val="1D1C1D"/>
                <w:szCs w:val="20"/>
              </w:rPr>
              <w:t>Competent</w:t>
            </w:r>
            <w:r w:rsidR="00AA8A3A" w:rsidRPr="00A606B6">
              <w:rPr>
                <w:rFonts w:eastAsia="Programme Regular" w:cs="Programme Regular"/>
                <w:color w:val="1D1C1D"/>
                <w:szCs w:val="20"/>
              </w:rPr>
              <w:t xml:space="preserve"> IT skills</w:t>
            </w:r>
          </w:p>
        </w:tc>
        <w:tc>
          <w:tcPr>
            <w:tcW w:w="1141" w:type="dxa"/>
          </w:tcPr>
          <w:p w14:paraId="7C2B1DAB" w14:textId="77777777" w:rsidR="0040669F" w:rsidRPr="00A606B6" w:rsidRDefault="0040669F" w:rsidP="6AC085EE">
            <w:pPr>
              <w:pStyle w:val="ListParagraph"/>
              <w:ind w:left="90"/>
              <w:jc w:val="center"/>
              <w:rPr>
                <w:rFonts w:ascii="Webdings" w:eastAsia="Webdings" w:hAnsi="Webdings" w:cs="Webdings"/>
                <w:szCs w:val="20"/>
              </w:rPr>
            </w:pPr>
          </w:p>
        </w:tc>
        <w:tc>
          <w:tcPr>
            <w:tcW w:w="1335" w:type="dxa"/>
          </w:tcPr>
          <w:p w14:paraId="1D1E1911" w14:textId="0CE8F88A" w:rsidR="0040669F" w:rsidRPr="00A606B6" w:rsidRDefault="3263AC09" w:rsidP="00D577A5">
            <w:pPr>
              <w:ind w:left="90"/>
              <w:rPr>
                <w:rFonts w:ascii="Webdings" w:eastAsia="Webdings" w:hAnsi="Webdings" w:cs="Webdings"/>
                <w:szCs w:val="20"/>
              </w:rPr>
            </w:pPr>
            <w:r w:rsidRPr="00A606B6">
              <w:rPr>
                <w:rFonts w:ascii="Webdings" w:eastAsia="Webdings" w:hAnsi="Webdings" w:cs="Webdings"/>
                <w:szCs w:val="20"/>
              </w:rPr>
              <w:t></w:t>
            </w:r>
          </w:p>
        </w:tc>
        <w:tc>
          <w:tcPr>
            <w:tcW w:w="1800" w:type="dxa"/>
          </w:tcPr>
          <w:p w14:paraId="26B4630A" w14:textId="315C3A4D" w:rsidR="0040669F" w:rsidRPr="00A606B6" w:rsidRDefault="1EA1E204" w:rsidP="00E125D3">
            <w:pPr>
              <w:rPr>
                <w:rFonts w:cs="Calibri"/>
                <w:szCs w:val="20"/>
              </w:rPr>
            </w:pPr>
            <w:r w:rsidRPr="00A606B6">
              <w:rPr>
                <w:rFonts w:cs="Calibri"/>
                <w:szCs w:val="20"/>
              </w:rPr>
              <w:t>App</w:t>
            </w:r>
          </w:p>
        </w:tc>
      </w:tr>
      <w:tr w:rsidR="06ABDF00" w:rsidRPr="00A606B6" w14:paraId="2BEF9CFF" w14:textId="77777777" w:rsidTr="2AA2978A">
        <w:trPr>
          <w:trHeight w:val="261"/>
        </w:trPr>
        <w:tc>
          <w:tcPr>
            <w:tcW w:w="8904" w:type="dxa"/>
            <w:gridSpan w:val="4"/>
            <w:shd w:val="clear" w:color="auto" w:fill="F2F2F2" w:themeFill="background1" w:themeFillShade="F2"/>
          </w:tcPr>
          <w:p w14:paraId="244E5107" w14:textId="758ABB2C" w:rsidR="76E9E2EB" w:rsidRPr="00A606B6" w:rsidRDefault="00AA8A3A" w:rsidP="04A6C935">
            <w:pPr>
              <w:rPr>
                <w:rFonts w:cs="Calibri"/>
                <w:szCs w:val="20"/>
              </w:rPr>
            </w:pPr>
            <w:r w:rsidRPr="00A606B6">
              <w:rPr>
                <w:rFonts w:cs="Calibri"/>
                <w:szCs w:val="20"/>
              </w:rPr>
              <w:t>Circumstances</w:t>
            </w:r>
            <w:r w:rsidR="32F4790E" w:rsidRPr="00A606B6">
              <w:rPr>
                <w:rFonts w:cs="Calibri"/>
                <w:szCs w:val="20"/>
              </w:rPr>
              <w:t>:</w:t>
            </w:r>
          </w:p>
        </w:tc>
      </w:tr>
      <w:tr w:rsidR="06ABDF00" w:rsidRPr="00A606B6" w14:paraId="51ED1F05" w14:textId="77777777" w:rsidTr="2AA2978A">
        <w:trPr>
          <w:trHeight w:val="261"/>
        </w:trPr>
        <w:tc>
          <w:tcPr>
            <w:tcW w:w="4628" w:type="dxa"/>
          </w:tcPr>
          <w:p w14:paraId="375124CE" w14:textId="5275C6E6" w:rsidR="001C03D6" w:rsidRPr="00A606B6" w:rsidRDefault="698FC1DB" w:rsidP="04A6C935">
            <w:pPr>
              <w:rPr>
                <w:rFonts w:eastAsia="Programme Regular" w:cs="Programme Regular"/>
                <w:color w:val="1D1C1D"/>
                <w:szCs w:val="20"/>
              </w:rPr>
            </w:pPr>
            <w:r w:rsidRPr="00A606B6">
              <w:rPr>
                <w:rFonts w:eastAsia="Programme Regular" w:cs="Programme Regular"/>
                <w:color w:val="1D1C1D"/>
                <w:szCs w:val="20"/>
              </w:rPr>
              <w:t>Committed to working flexibly within a small team</w:t>
            </w:r>
          </w:p>
        </w:tc>
        <w:tc>
          <w:tcPr>
            <w:tcW w:w="1141" w:type="dxa"/>
          </w:tcPr>
          <w:p w14:paraId="0C8DE3E9" w14:textId="424A6ECD" w:rsidR="06ABDF00" w:rsidRPr="00A606B6" w:rsidRDefault="3263AC09" w:rsidP="00D577A5">
            <w:pPr>
              <w:pStyle w:val="ListParagraph"/>
              <w:ind w:left="90"/>
              <w:rPr>
                <w:rFonts w:ascii="Webdings" w:eastAsia="Webdings" w:hAnsi="Webdings" w:cs="Webdings"/>
                <w:szCs w:val="20"/>
              </w:rPr>
            </w:pPr>
            <w:r w:rsidRPr="00A606B6">
              <w:rPr>
                <w:rFonts w:ascii="Webdings" w:eastAsia="Webdings" w:hAnsi="Webdings" w:cs="Webdings"/>
                <w:szCs w:val="20"/>
              </w:rPr>
              <w:t></w:t>
            </w:r>
          </w:p>
          <w:p w14:paraId="3913CF23" w14:textId="00FBE00A" w:rsidR="06ABDF00" w:rsidRPr="00A606B6" w:rsidRDefault="06ABDF00" w:rsidP="6AC085EE">
            <w:pPr>
              <w:pStyle w:val="ListParagraph"/>
              <w:jc w:val="center"/>
              <w:rPr>
                <w:rFonts w:ascii="Webdings" w:eastAsia="Webdings" w:hAnsi="Webdings" w:cs="Webdings"/>
                <w:szCs w:val="20"/>
              </w:rPr>
            </w:pPr>
          </w:p>
        </w:tc>
        <w:tc>
          <w:tcPr>
            <w:tcW w:w="1335" w:type="dxa"/>
          </w:tcPr>
          <w:p w14:paraId="180F1C29" w14:textId="12E90E44" w:rsidR="1E73FFBF" w:rsidRPr="00A606B6" w:rsidRDefault="1E73FFBF" w:rsidP="6AC085EE">
            <w:pPr>
              <w:pStyle w:val="ListParagraph"/>
              <w:jc w:val="center"/>
              <w:rPr>
                <w:rFonts w:ascii="Webdings" w:eastAsia="Webdings" w:hAnsi="Webdings" w:cs="Webdings"/>
                <w:szCs w:val="20"/>
              </w:rPr>
            </w:pPr>
          </w:p>
        </w:tc>
        <w:tc>
          <w:tcPr>
            <w:tcW w:w="1800" w:type="dxa"/>
          </w:tcPr>
          <w:p w14:paraId="050264C2" w14:textId="4F7FB352" w:rsidR="53861FE7" w:rsidRPr="00A606B6" w:rsidRDefault="65D1E150" w:rsidP="06ABDF00">
            <w:pPr>
              <w:rPr>
                <w:rFonts w:cs="Calibri"/>
                <w:szCs w:val="20"/>
              </w:rPr>
            </w:pPr>
            <w:r w:rsidRPr="00A606B6">
              <w:rPr>
                <w:rFonts w:cs="Calibri"/>
                <w:szCs w:val="20"/>
              </w:rPr>
              <w:t>App/I</w:t>
            </w:r>
            <w:r w:rsidR="4E411FEA" w:rsidRPr="00A606B6">
              <w:rPr>
                <w:rFonts w:cs="Calibri"/>
                <w:szCs w:val="20"/>
              </w:rPr>
              <w:t>nt</w:t>
            </w:r>
          </w:p>
        </w:tc>
      </w:tr>
    </w:tbl>
    <w:p w14:paraId="5F48F7BE" w14:textId="48DC4526" w:rsidR="00BB650F" w:rsidRDefault="00BB650F" w:rsidP="009D6030">
      <w:pPr>
        <w:rPr>
          <w:rFonts w:cs="Calibri"/>
          <w:sz w:val="22"/>
          <w:szCs w:val="22"/>
        </w:rPr>
      </w:pPr>
    </w:p>
    <w:p w14:paraId="45559108" w14:textId="7EA9C2A9" w:rsidR="00A606B6" w:rsidRDefault="00A606B6" w:rsidP="009D6030">
      <w:pPr>
        <w:rPr>
          <w:rFonts w:cs="Calibri"/>
          <w:sz w:val="22"/>
          <w:szCs w:val="22"/>
        </w:rPr>
      </w:pPr>
    </w:p>
    <w:p w14:paraId="519DB6AB" w14:textId="2A759FE7" w:rsidR="00A606B6" w:rsidRDefault="00A606B6" w:rsidP="009D6030">
      <w:pPr>
        <w:rPr>
          <w:rFonts w:cs="Calibri"/>
          <w:sz w:val="22"/>
          <w:szCs w:val="22"/>
        </w:rPr>
      </w:pPr>
    </w:p>
    <w:p w14:paraId="7D843C54" w14:textId="77777777" w:rsidR="00A606B6" w:rsidRDefault="00A606B6" w:rsidP="009D6030">
      <w:pPr>
        <w:rPr>
          <w:rFonts w:cs="Calibri"/>
          <w:sz w:val="22"/>
          <w:szCs w:val="22"/>
        </w:rPr>
      </w:pPr>
    </w:p>
    <w:p w14:paraId="6672842C" w14:textId="7BE74E30" w:rsidR="009D6030" w:rsidRPr="008D2A13" w:rsidRDefault="009D6030" w:rsidP="009D6030">
      <w:pPr>
        <w:keepNext/>
        <w:suppressAutoHyphens/>
        <w:spacing w:line="100" w:lineRule="atLeast"/>
        <w:outlineLvl w:val="0"/>
        <w:rPr>
          <w:rFonts w:eastAsia="Times New Roman" w:cs="Calibri"/>
          <w:b/>
          <w:bCs/>
          <w:kern w:val="1"/>
          <w:szCs w:val="20"/>
          <w:lang w:eastAsia="ar-SA"/>
        </w:rPr>
      </w:pPr>
      <w:r w:rsidRPr="008D2A13">
        <w:rPr>
          <w:rFonts w:eastAsia="Times New Roman" w:cs="Calibri"/>
          <w:b/>
          <w:bCs/>
          <w:kern w:val="1"/>
          <w:szCs w:val="20"/>
          <w:lang w:eastAsia="ar-SA"/>
        </w:rPr>
        <w:t>Terms and Conditions of Appointment</w:t>
      </w:r>
    </w:p>
    <w:p w14:paraId="524571E3" w14:textId="77777777" w:rsidR="009D6030" w:rsidRPr="008D2A13" w:rsidRDefault="009D6030" w:rsidP="009D6030">
      <w:pPr>
        <w:rPr>
          <w:rFonts w:cs="Calibri"/>
          <w:szCs w:val="20"/>
        </w:rPr>
      </w:pPr>
    </w:p>
    <w:p w14:paraId="4D2EEC81" w14:textId="7020780D" w:rsidR="009D6030" w:rsidRPr="008D2A13" w:rsidRDefault="009D6030" w:rsidP="04A6C935">
      <w:pPr>
        <w:ind w:left="3600" w:hanging="3600"/>
        <w:rPr>
          <w:rFonts w:eastAsia="Programme Regular" w:cs="Programme Regular"/>
          <w:szCs w:val="20"/>
        </w:rPr>
      </w:pPr>
      <w:r w:rsidRPr="04A6C935">
        <w:rPr>
          <w:rFonts w:cs="Calibri"/>
          <w:b/>
          <w:bCs/>
        </w:rPr>
        <w:t xml:space="preserve">Job duties and description: </w:t>
      </w:r>
      <w:r>
        <w:tab/>
      </w:r>
      <w:r w:rsidR="596CB013" w:rsidRPr="04A6C935">
        <w:rPr>
          <w:rFonts w:eastAsia="Programme Regular" w:cs="Programme Regular"/>
          <w:szCs w:val="20"/>
        </w:rPr>
        <w:t xml:space="preserve">The job description is a guide to the targets that the Visitor </w:t>
      </w:r>
      <w:r w:rsidR="00B52D2A">
        <w:rPr>
          <w:rFonts w:eastAsia="Programme Regular" w:cs="Programme Regular"/>
          <w:szCs w:val="20"/>
        </w:rPr>
        <w:t xml:space="preserve">Services </w:t>
      </w:r>
      <w:r w:rsidR="596CB013" w:rsidRPr="04A6C935">
        <w:rPr>
          <w:rFonts w:eastAsia="Programme Regular" w:cs="Programme Regular"/>
          <w:szCs w:val="20"/>
        </w:rPr>
        <w:t>Assistant is expected to achieve. They may be changed from time to time by agreement to meet changing circumstances.</w:t>
      </w:r>
    </w:p>
    <w:p w14:paraId="1C33DEF1" w14:textId="77777777" w:rsidR="009D6030" w:rsidRPr="008D2A13" w:rsidRDefault="009D6030" w:rsidP="009D6030">
      <w:pPr>
        <w:ind w:left="3600" w:hanging="3600"/>
        <w:rPr>
          <w:rFonts w:cs="Calibri"/>
          <w:b/>
          <w:szCs w:val="20"/>
        </w:rPr>
      </w:pPr>
    </w:p>
    <w:p w14:paraId="3077C14E" w14:textId="77777777" w:rsidR="003666B0" w:rsidRDefault="2BFD15A5" w:rsidP="04A6C935">
      <w:pPr>
        <w:ind w:left="3600" w:hanging="3600"/>
        <w:rPr>
          <w:rFonts w:eastAsia="Programme Regular" w:cs="Programme Regular"/>
          <w:szCs w:val="20"/>
        </w:rPr>
      </w:pPr>
      <w:r w:rsidRPr="2AA2978A">
        <w:rPr>
          <w:rFonts w:cs="Calibri"/>
          <w:b/>
          <w:bCs/>
        </w:rPr>
        <w:t>Normal hours of work:</w:t>
      </w:r>
      <w:r w:rsidR="009D6030">
        <w:tab/>
      </w:r>
      <w:r w:rsidR="363C3874" w:rsidRPr="2AA2978A">
        <w:rPr>
          <w:rFonts w:eastAsia="Programme Regular" w:cs="Programme Regular"/>
          <w:szCs w:val="20"/>
        </w:rPr>
        <w:t xml:space="preserve">Wednesday to Sunday, </w:t>
      </w:r>
    </w:p>
    <w:p w14:paraId="0CE94770" w14:textId="77777777" w:rsidR="003666B0" w:rsidRDefault="363C3874" w:rsidP="003666B0">
      <w:pPr>
        <w:ind w:left="3600"/>
        <w:rPr>
          <w:rFonts w:eastAsia="Programme Regular" w:cs="Programme Regular"/>
          <w:szCs w:val="20"/>
        </w:rPr>
      </w:pPr>
      <w:r w:rsidRPr="2AA2978A">
        <w:rPr>
          <w:rFonts w:eastAsia="Programme Regular" w:cs="Programme Regular"/>
          <w:szCs w:val="20"/>
        </w:rPr>
        <w:t xml:space="preserve">11.50am–5.05pm (5.25 hours </w:t>
      </w:r>
    </w:p>
    <w:p w14:paraId="4F1C4148" w14:textId="7D3F9FFA" w:rsidR="009D6030" w:rsidRPr="008D2A13" w:rsidRDefault="363C3874" w:rsidP="003666B0">
      <w:pPr>
        <w:ind w:left="3600"/>
        <w:rPr>
          <w:rFonts w:cs="Calibri"/>
        </w:rPr>
      </w:pPr>
      <w:r w:rsidRPr="2AA2978A">
        <w:rPr>
          <w:rFonts w:eastAsia="Programme Regular" w:cs="Programme Regular"/>
          <w:szCs w:val="20"/>
        </w:rPr>
        <w:t>per day).</w:t>
      </w:r>
    </w:p>
    <w:p w14:paraId="0B8B32D7" w14:textId="57B6E6F8" w:rsidR="6E5574F6" w:rsidRDefault="6E5574F6" w:rsidP="04A6C935">
      <w:pPr>
        <w:ind w:left="3600" w:hanging="3600"/>
      </w:pPr>
    </w:p>
    <w:p w14:paraId="17465F56" w14:textId="17199D78" w:rsidR="003666B0" w:rsidRDefault="11C1BB1E" w:rsidP="00D577A5">
      <w:pPr>
        <w:ind w:left="3600"/>
      </w:pPr>
      <w:commentRangeStart w:id="1"/>
      <w:r>
        <w:t xml:space="preserve">We recruit for our </w:t>
      </w:r>
      <w:r w:rsidR="00B52D2A">
        <w:t>Visitor Services</w:t>
      </w:r>
      <w:r>
        <w:t xml:space="preserve"> team for a variety of shifts on a rolling basis</w:t>
      </w:r>
      <w:r w:rsidR="003666B0">
        <w:t>,</w:t>
      </w:r>
      <w:r>
        <w:t xml:space="preserve"> and depend</w:t>
      </w:r>
      <w:r w:rsidR="7E976ECB">
        <w:t>ing</w:t>
      </w:r>
      <w:r>
        <w:t xml:space="preserve"> on </w:t>
      </w:r>
      <w:r w:rsidR="3664C7F1">
        <w:t>organisational</w:t>
      </w:r>
      <w:r>
        <w:t xml:space="preserve"> need.  </w:t>
      </w:r>
      <w:commentRangeEnd w:id="1"/>
      <w:r w:rsidR="007E1EA0">
        <w:rPr>
          <w:rStyle w:val="CommentReference"/>
          <w:sz w:val="20"/>
          <w:szCs w:val="24"/>
        </w:rPr>
        <w:commentReference w:id="1"/>
      </w:r>
    </w:p>
    <w:p w14:paraId="722F063D" w14:textId="7DEA0ECA" w:rsidR="00D577A5" w:rsidRDefault="11C1BB1E" w:rsidP="00D577A5">
      <w:pPr>
        <w:ind w:left="3600"/>
      </w:pPr>
      <w:r>
        <w:t xml:space="preserve">We offer both contractual shifts (regular hours) and casual shifts (variable hours). </w:t>
      </w:r>
      <w:r w:rsidR="55BAF114">
        <w:t xml:space="preserve"> </w:t>
      </w:r>
    </w:p>
    <w:p w14:paraId="62B88856" w14:textId="176E0127" w:rsidR="6B1B0D37" w:rsidRDefault="6B1B0D37" w:rsidP="00D577A5">
      <w:pPr>
        <w:ind w:left="3600"/>
      </w:pPr>
    </w:p>
    <w:p w14:paraId="21E18409" w14:textId="77777777" w:rsidR="003666B0" w:rsidRDefault="6B1B0D37" w:rsidP="04A6C935">
      <w:pPr>
        <w:ind w:left="2880" w:firstLine="720"/>
      </w:pPr>
      <w:r>
        <w:t xml:space="preserve">Regular hours of work fall only </w:t>
      </w:r>
      <w:r>
        <w:tab/>
      </w:r>
      <w:r>
        <w:tab/>
        <w:t xml:space="preserve">during gallery exhibition runs </w:t>
      </w:r>
      <w:r w:rsidR="5C1BDCF4">
        <w:t xml:space="preserve">           </w:t>
      </w:r>
      <w:r>
        <w:tab/>
        <w:t xml:space="preserve">(exhibitions are programmed 3 </w:t>
      </w:r>
      <w:r>
        <w:tab/>
      </w:r>
      <w:r>
        <w:tab/>
        <w:t xml:space="preserve">times per year and normally run for </w:t>
      </w:r>
      <w:r>
        <w:tab/>
        <w:t xml:space="preserve">12-14 weeks with a 3 week gap </w:t>
      </w:r>
    </w:p>
    <w:p w14:paraId="1D763D6E" w14:textId="08781D1F" w:rsidR="6B1B0D37" w:rsidRDefault="6B1B0D37" w:rsidP="04A6C935">
      <w:pPr>
        <w:ind w:left="2880" w:firstLine="720"/>
      </w:pPr>
      <w:r>
        <w:t>in-between)</w:t>
      </w:r>
      <w:r w:rsidR="00D577A5">
        <w:t>.</w:t>
      </w:r>
    </w:p>
    <w:p w14:paraId="38603640" w14:textId="7D19941B" w:rsidR="6B1B0D37" w:rsidRDefault="6B1B0D37" w:rsidP="04A6C935">
      <w:pPr>
        <w:ind w:left="2160" w:firstLine="720"/>
      </w:pPr>
      <w:r>
        <w:t xml:space="preserve"> </w:t>
      </w:r>
    </w:p>
    <w:p w14:paraId="19D28E16" w14:textId="77777777" w:rsidR="003666B0" w:rsidRDefault="6B1B0D37" w:rsidP="04A6C935">
      <w:pPr>
        <w:ind w:left="2880" w:firstLine="720"/>
      </w:pPr>
      <w:r>
        <w:t xml:space="preserve">Additional shifts for events may </w:t>
      </w:r>
    </w:p>
    <w:p w14:paraId="4EA9E215" w14:textId="0301ECD5" w:rsidR="6B1B0D37" w:rsidRDefault="6B1B0D37" w:rsidP="04A6C935">
      <w:pPr>
        <w:ind w:left="2880" w:firstLine="720"/>
      </w:pPr>
      <w:r>
        <w:t>also be available from time to time.</w:t>
      </w:r>
    </w:p>
    <w:p w14:paraId="203EF7B0" w14:textId="678B0DC9" w:rsidR="04A6C935" w:rsidRDefault="04A6C935" w:rsidP="04A6C935">
      <w:pPr>
        <w:ind w:left="2160" w:firstLine="720"/>
      </w:pPr>
    </w:p>
    <w:p w14:paraId="6D696555" w14:textId="3A19096F" w:rsidR="009D6030" w:rsidRPr="008D2A13" w:rsidRDefault="7459F251" w:rsidP="04A6C935">
      <w:pPr>
        <w:keepNext/>
        <w:suppressAutoHyphens/>
        <w:spacing w:line="100" w:lineRule="atLeast"/>
        <w:ind w:left="3600" w:hanging="3600"/>
        <w:jc w:val="both"/>
        <w:rPr>
          <w:kern w:val="1"/>
          <w:lang w:eastAsia="ar-SA"/>
        </w:rPr>
      </w:pPr>
      <w:r w:rsidRPr="03E7F9C4">
        <w:rPr>
          <w:rFonts w:cs="Calibri"/>
          <w:b/>
          <w:bCs/>
        </w:rPr>
        <w:t>Wage</w:t>
      </w:r>
      <w:r w:rsidR="1C59EB74" w:rsidRPr="03E7F9C4">
        <w:rPr>
          <w:rFonts w:cs="Calibri"/>
          <w:b/>
          <w:bCs/>
        </w:rPr>
        <w:t xml:space="preserve">: </w:t>
      </w:r>
      <w:r w:rsidR="009D6030">
        <w:tab/>
      </w:r>
      <w:commentRangeStart w:id="2"/>
      <w:r w:rsidR="7C4D9290" w:rsidRPr="03E7F9C4">
        <w:rPr>
          <w:rFonts w:cs="Calibri"/>
        </w:rPr>
        <w:t>£</w:t>
      </w:r>
      <w:r w:rsidR="004103D1">
        <w:rPr>
          <w:rFonts w:cs="Calibri"/>
        </w:rPr>
        <w:t>13.45</w:t>
      </w:r>
      <w:r w:rsidR="007E1EA0">
        <w:rPr>
          <w:rFonts w:cs="Calibri"/>
        </w:rPr>
        <w:t xml:space="preserve"> </w:t>
      </w:r>
      <w:r w:rsidR="7C4D9290" w:rsidRPr="03E7F9C4">
        <w:rPr>
          <w:rFonts w:cs="Calibri"/>
        </w:rPr>
        <w:t>per hour</w:t>
      </w:r>
      <w:commentRangeEnd w:id="2"/>
      <w:r w:rsidR="007A6115" w:rsidRPr="008D2A13">
        <w:rPr>
          <w:rStyle w:val="CommentReference"/>
          <w:kern w:val="1"/>
          <w:sz w:val="20"/>
          <w:szCs w:val="24"/>
          <w:lang w:eastAsia="ar-SA"/>
        </w:rPr>
        <w:commentReference w:id="2"/>
      </w:r>
    </w:p>
    <w:p w14:paraId="6659A489" w14:textId="6569B472" w:rsidR="04A6C935" w:rsidRDefault="04A6C935" w:rsidP="04A6C935">
      <w:pPr>
        <w:ind w:left="3600" w:hanging="3600"/>
        <w:rPr>
          <w:rFonts w:cs="Calibri"/>
          <w:b/>
          <w:bCs/>
        </w:rPr>
      </w:pPr>
    </w:p>
    <w:p w14:paraId="616F571B" w14:textId="4EC53080" w:rsidR="009D6030" w:rsidRPr="008D2A13" w:rsidRDefault="1C59EB74" w:rsidP="04A6C935">
      <w:pPr>
        <w:ind w:left="3600" w:hanging="3600"/>
        <w:rPr>
          <w:rFonts w:cs="Calibri"/>
        </w:rPr>
      </w:pPr>
      <w:r w:rsidRPr="03E7F9C4">
        <w:rPr>
          <w:rFonts w:cs="Calibri"/>
          <w:b/>
          <w:bCs/>
        </w:rPr>
        <w:t>Term:</w:t>
      </w:r>
      <w:r w:rsidRPr="03E7F9C4">
        <w:rPr>
          <w:rFonts w:cs="Calibri"/>
        </w:rPr>
        <w:t xml:space="preserve"> </w:t>
      </w:r>
      <w:r w:rsidR="009D6030">
        <w:tab/>
      </w:r>
      <w:r w:rsidR="00B52D2A">
        <w:t xml:space="preserve">Permanent contract </w:t>
      </w:r>
    </w:p>
    <w:p w14:paraId="60F5646E" w14:textId="3EBFBBE0" w:rsidR="009D6030" w:rsidRPr="008D2A13" w:rsidRDefault="009D6030" w:rsidP="04A6C935">
      <w:pPr>
        <w:ind w:left="3600" w:hanging="3600"/>
        <w:rPr>
          <w:rFonts w:cs="Calibri"/>
        </w:rPr>
      </w:pPr>
    </w:p>
    <w:p w14:paraId="041EA32D" w14:textId="2D22AFD5" w:rsidR="009D6030" w:rsidRPr="008D2A13" w:rsidRDefault="09D2EB69" w:rsidP="00E43765">
      <w:pPr>
        <w:tabs>
          <w:tab w:val="center" w:pos="3364"/>
        </w:tabs>
        <w:ind w:left="3600" w:hanging="3600"/>
        <w:rPr>
          <w:rFonts w:eastAsia="Programme Regular" w:cs="Programme Regular"/>
          <w:szCs w:val="20"/>
        </w:rPr>
      </w:pPr>
      <w:r w:rsidRPr="2AA2978A">
        <w:rPr>
          <w:rFonts w:cs="Calibri"/>
          <w:b/>
          <w:bCs/>
        </w:rPr>
        <w:t>Holiday:</w:t>
      </w:r>
      <w:r w:rsidR="009D6030">
        <w:tab/>
      </w:r>
      <w:r w:rsidR="00E43765">
        <w:tab/>
      </w:r>
      <w:r w:rsidR="00B52D2A" w:rsidRPr="00EC204F">
        <w:rPr>
          <w:szCs w:val="20"/>
        </w:rPr>
        <w:t>During the holiday year, full-time,</w:t>
      </w:r>
      <w:r w:rsidR="00E43765">
        <w:rPr>
          <w:szCs w:val="20"/>
        </w:rPr>
        <w:t xml:space="preserve"> </w:t>
      </w:r>
      <w:r w:rsidR="00B52D2A" w:rsidRPr="00EC204F">
        <w:rPr>
          <w:szCs w:val="20"/>
        </w:rPr>
        <w:t>full-year staff are entitled to 25 days holiday each year and eight public holidays.  As a part-year worker your holiday entitlement will be calculated on a pro-rata basis in proportion to your working hours, and you will be entitled to 31.26 days each</w:t>
      </w:r>
      <w:r w:rsidR="00B52D2A" w:rsidRPr="00514DA7">
        <w:rPr>
          <w:szCs w:val="20"/>
        </w:rPr>
        <w:t xml:space="preserve"> year (inclusive of bank holidays</w:t>
      </w:r>
      <w:r w:rsidR="00B52D2A">
        <w:rPr>
          <w:szCs w:val="20"/>
        </w:rPr>
        <w:t>)</w:t>
      </w:r>
      <w:r w:rsidR="00B52D2A" w:rsidRPr="00514DA7">
        <w:rPr>
          <w:szCs w:val="20"/>
        </w:rPr>
        <w:t>.</w:t>
      </w:r>
      <w:r w:rsidR="00B52D2A" w:rsidRPr="00934B78">
        <w:rPr>
          <w:szCs w:val="20"/>
        </w:rPr>
        <w:t xml:space="preserve"> Up to four days' holiday must be taken at designated times during the Christmas / New Year period, and the remainder to be taken at such time or times as may be requested and authorised in line with the Employee Handbook. </w:t>
      </w:r>
    </w:p>
    <w:p w14:paraId="06F6AC56" w14:textId="4E57D48A" w:rsidR="009D6030" w:rsidRPr="008D2A13" w:rsidRDefault="009D6030" w:rsidP="04A6C935">
      <w:pPr>
        <w:ind w:left="3600" w:hanging="3600"/>
        <w:rPr>
          <w:rFonts w:cs="Calibri"/>
        </w:rPr>
      </w:pPr>
    </w:p>
    <w:p w14:paraId="7FADD57C" w14:textId="6BACCEB3" w:rsidR="009D6030" w:rsidRPr="008D2A13" w:rsidRDefault="1D7D18B4" w:rsidP="04A6C935">
      <w:pPr>
        <w:ind w:left="3600" w:hanging="3600"/>
        <w:rPr>
          <w:rFonts w:eastAsia="Programme Regular" w:cs="Programme Regular"/>
          <w:szCs w:val="20"/>
        </w:rPr>
      </w:pPr>
      <w:r w:rsidRPr="04A6C935">
        <w:rPr>
          <w:rFonts w:eastAsia="Programme Regular" w:cs="Programme Regular"/>
          <w:b/>
          <w:bCs/>
          <w:szCs w:val="20"/>
        </w:rPr>
        <w:t>Pension:</w:t>
      </w:r>
      <w:r w:rsidR="009D6030">
        <w:tab/>
      </w:r>
      <w:r w:rsidRPr="04A6C935">
        <w:rPr>
          <w:rFonts w:eastAsia="Programme Regular" w:cs="Programme Regular"/>
          <w:szCs w:val="20"/>
        </w:rPr>
        <w:t xml:space="preserve">Spike Island offers access to a work place pension scheme that you would be eligible for auto enrolment in to on completion of three months’ service.  If you are not eligible you will be offered the opportunity to join the work place </w:t>
      </w:r>
      <w:r w:rsidRPr="04A6C935">
        <w:rPr>
          <w:rFonts w:eastAsia="Programme Regular" w:cs="Programme Regular"/>
          <w:szCs w:val="20"/>
        </w:rPr>
        <w:lastRenderedPageBreak/>
        <w:t>pension scheme after completion of your probationary period.</w:t>
      </w:r>
    </w:p>
    <w:p w14:paraId="5502ED3E" w14:textId="55F963AC" w:rsidR="009D6030" w:rsidRPr="008D2A13" w:rsidRDefault="009D6030" w:rsidP="04A6C935">
      <w:pPr>
        <w:rPr>
          <w:rFonts w:cs="Calibri"/>
        </w:rPr>
      </w:pPr>
    </w:p>
    <w:p w14:paraId="6A32F404" w14:textId="16852941" w:rsidR="04A6C935" w:rsidRPr="00E43765" w:rsidRDefault="75697D4D" w:rsidP="00E43765">
      <w:pPr>
        <w:ind w:left="3600" w:hanging="3600"/>
      </w:pPr>
      <w:r w:rsidRPr="04A6C935">
        <w:rPr>
          <w:rFonts w:eastAsia="Programme Regular" w:cs="Programme Regular"/>
          <w:b/>
          <w:bCs/>
          <w:szCs w:val="20"/>
        </w:rPr>
        <w:t>Probationary period:</w:t>
      </w:r>
      <w:r>
        <w:tab/>
      </w:r>
      <w:r w:rsidRPr="04A6C935">
        <w:rPr>
          <w:rFonts w:eastAsia="Programme Regular" w:cs="Programme Regular"/>
          <w:szCs w:val="20"/>
        </w:rPr>
        <w:t>This post is subject to a probationary period of three</w:t>
      </w:r>
      <w:del w:id="3" w:author="Isabel Jones" w:date="2026-03-19T11:43:00Z">
        <w:r w:rsidRPr="04A6C935" w:rsidDel="00B52D2A">
          <w:rPr>
            <w:rFonts w:eastAsia="Programme Regular" w:cs="Programme Regular"/>
            <w:szCs w:val="20"/>
          </w:rPr>
          <w:delText>-</w:delText>
        </w:r>
      </w:del>
      <w:r w:rsidRPr="04A6C935">
        <w:rPr>
          <w:rFonts w:eastAsia="Programme Regular" w:cs="Programme Regular"/>
          <w:szCs w:val="20"/>
        </w:rPr>
        <w:t xml:space="preserve"> months.</w:t>
      </w:r>
    </w:p>
    <w:p w14:paraId="59EA498F" w14:textId="0C14E5D1" w:rsidR="003666B0" w:rsidRDefault="003666B0" w:rsidP="04A6C935">
      <w:pPr>
        <w:ind w:left="3600" w:hanging="3600"/>
        <w:rPr>
          <w:rFonts w:cs="Calibri"/>
        </w:rPr>
      </w:pPr>
    </w:p>
    <w:p w14:paraId="18C147DD" w14:textId="77777777" w:rsidR="003666B0" w:rsidRDefault="003666B0" w:rsidP="04A6C935">
      <w:pPr>
        <w:ind w:left="3600" w:hanging="3600"/>
        <w:rPr>
          <w:rFonts w:cs="Calibri"/>
        </w:rPr>
      </w:pPr>
    </w:p>
    <w:p w14:paraId="1980BEAA" w14:textId="7302F67C" w:rsidR="009D6030" w:rsidRPr="008D2A13" w:rsidRDefault="009D6030" w:rsidP="04A6C935">
      <w:pPr>
        <w:ind w:left="3600" w:hanging="3600"/>
        <w:rPr>
          <w:rFonts w:eastAsia="Programme Regular" w:cs="Programme Regular"/>
          <w:szCs w:val="20"/>
        </w:rPr>
      </w:pPr>
      <w:r w:rsidRPr="04A6C935">
        <w:rPr>
          <w:rFonts w:cs="Calibri"/>
          <w:b/>
          <w:bCs/>
        </w:rPr>
        <w:t>Notice period:</w:t>
      </w:r>
      <w:r w:rsidRPr="04A6C935">
        <w:rPr>
          <w:rFonts w:cs="Calibri"/>
        </w:rPr>
        <w:t xml:space="preserve"> </w:t>
      </w:r>
      <w:r>
        <w:tab/>
      </w:r>
      <w:r w:rsidR="3C8FFDF2" w:rsidRPr="04A6C935">
        <w:rPr>
          <w:rFonts w:eastAsia="Programme Regular" w:cs="Programme Regular"/>
          <w:szCs w:val="20"/>
        </w:rPr>
        <w:t>Upon completion of the probationary period, employment is subject to a one-month notice period.</w:t>
      </w:r>
    </w:p>
    <w:p w14:paraId="7B1F4D9B" w14:textId="77777777" w:rsidR="009D6030" w:rsidRPr="008D2A13" w:rsidRDefault="009D6030" w:rsidP="009D6030">
      <w:pPr>
        <w:ind w:left="3600" w:hanging="3600"/>
        <w:rPr>
          <w:rFonts w:cs="Calibri"/>
          <w:szCs w:val="20"/>
        </w:rPr>
      </w:pPr>
    </w:p>
    <w:p w14:paraId="53E0096A" w14:textId="204A6BC2" w:rsidR="007E1EA0" w:rsidRDefault="009D6030" w:rsidP="00E43765">
      <w:pPr>
        <w:spacing w:line="240" w:lineRule="auto"/>
        <w:ind w:left="3600" w:hanging="3600"/>
        <w:rPr>
          <w:rFonts w:cs="Calibri"/>
          <w:szCs w:val="20"/>
        </w:rPr>
      </w:pPr>
      <w:r w:rsidRPr="008D2A13">
        <w:rPr>
          <w:rFonts w:cs="Calibri"/>
          <w:b/>
          <w:szCs w:val="20"/>
        </w:rPr>
        <w:t>Benefits:</w:t>
      </w:r>
      <w:r w:rsidRPr="008D2A13">
        <w:rPr>
          <w:rFonts w:cs="Calibri"/>
          <w:szCs w:val="20"/>
        </w:rPr>
        <w:tab/>
        <w:t xml:space="preserve">Spike Island offers access to the following schemes: </w:t>
      </w:r>
    </w:p>
    <w:p w14:paraId="4258A679" w14:textId="77777777" w:rsidR="007E1EA0" w:rsidRPr="00370370" w:rsidRDefault="007E1EA0" w:rsidP="007E1EA0">
      <w:pPr>
        <w:pStyle w:val="ListParagraph"/>
        <w:widowControl w:val="0"/>
        <w:numPr>
          <w:ilvl w:val="0"/>
          <w:numId w:val="24"/>
        </w:numPr>
        <w:pBdr>
          <w:top w:val="nil"/>
          <w:left w:val="nil"/>
          <w:bottom w:val="nil"/>
          <w:right w:val="nil"/>
          <w:between w:val="nil"/>
        </w:pBdr>
        <w:spacing w:before="258" w:line="234" w:lineRule="auto"/>
        <w:ind w:left="3828" w:right="6" w:hanging="284"/>
        <w:rPr>
          <w:rFonts w:eastAsia="Lucida Sans" w:cs="Lucida Sans"/>
          <w:szCs w:val="20"/>
        </w:rPr>
      </w:pPr>
      <w:r w:rsidRPr="00370370">
        <w:rPr>
          <w:rFonts w:eastAsia="Lucida Sans" w:cs="Lucida Sans"/>
          <w:szCs w:val="20"/>
        </w:rPr>
        <w:t xml:space="preserve">Cyclescheme </w:t>
      </w:r>
    </w:p>
    <w:p w14:paraId="5DF74F30" w14:textId="77777777" w:rsidR="007E1EA0" w:rsidRPr="00370370" w:rsidRDefault="007E1EA0" w:rsidP="007E1EA0">
      <w:pPr>
        <w:pStyle w:val="ListParagraph"/>
        <w:widowControl w:val="0"/>
        <w:numPr>
          <w:ilvl w:val="0"/>
          <w:numId w:val="24"/>
        </w:numPr>
        <w:pBdr>
          <w:top w:val="nil"/>
          <w:left w:val="nil"/>
          <w:bottom w:val="nil"/>
          <w:right w:val="nil"/>
          <w:between w:val="nil"/>
        </w:pBdr>
        <w:spacing w:line="240" w:lineRule="auto"/>
        <w:ind w:left="3828" w:right="6" w:hanging="284"/>
        <w:jc w:val="both"/>
        <w:rPr>
          <w:rFonts w:eastAsia="Lucida Sans" w:cs="Lucida Sans"/>
          <w:szCs w:val="20"/>
        </w:rPr>
      </w:pPr>
      <w:r w:rsidRPr="00370370">
        <w:rPr>
          <w:rFonts w:eastAsia="Lucida Sans" w:cs="Lucida Sans"/>
          <w:szCs w:val="20"/>
        </w:rPr>
        <w:t>Access to Employee Assistance Programme</w:t>
      </w:r>
    </w:p>
    <w:p w14:paraId="73A5DF78" w14:textId="77777777" w:rsidR="007E1EA0" w:rsidRPr="00370370" w:rsidRDefault="007E1EA0" w:rsidP="007E1EA0">
      <w:pPr>
        <w:pStyle w:val="ListParagraph"/>
        <w:widowControl w:val="0"/>
        <w:numPr>
          <w:ilvl w:val="0"/>
          <w:numId w:val="24"/>
        </w:numPr>
        <w:pBdr>
          <w:top w:val="nil"/>
          <w:left w:val="nil"/>
          <w:bottom w:val="nil"/>
          <w:right w:val="nil"/>
          <w:between w:val="nil"/>
        </w:pBdr>
        <w:spacing w:line="240" w:lineRule="auto"/>
        <w:ind w:left="3828" w:right="6" w:hanging="284"/>
        <w:jc w:val="both"/>
        <w:rPr>
          <w:rFonts w:eastAsia="Lucida Sans" w:cs="Lucida Sans"/>
          <w:szCs w:val="20"/>
        </w:rPr>
      </w:pPr>
      <w:r w:rsidRPr="00370370">
        <w:rPr>
          <w:rFonts w:eastAsia="Lucida Sans" w:cs="Lucida Sans"/>
          <w:szCs w:val="20"/>
        </w:rPr>
        <w:t>Free membership to Spike Island Associates</w:t>
      </w:r>
    </w:p>
    <w:p w14:paraId="3D7AE22D" w14:textId="77777777" w:rsidR="007E1EA0" w:rsidRPr="00370370" w:rsidRDefault="007E1EA0" w:rsidP="007E1EA0">
      <w:pPr>
        <w:pStyle w:val="ListParagraph"/>
        <w:widowControl w:val="0"/>
        <w:numPr>
          <w:ilvl w:val="0"/>
          <w:numId w:val="24"/>
        </w:numPr>
        <w:pBdr>
          <w:top w:val="nil"/>
          <w:left w:val="nil"/>
          <w:bottom w:val="nil"/>
          <w:right w:val="nil"/>
          <w:between w:val="nil"/>
        </w:pBdr>
        <w:spacing w:line="240" w:lineRule="auto"/>
        <w:ind w:left="3828" w:right="6" w:hanging="284"/>
        <w:jc w:val="both"/>
        <w:rPr>
          <w:rFonts w:eastAsia="Lucida Sans" w:cs="Lucida Sans"/>
          <w:szCs w:val="20"/>
        </w:rPr>
      </w:pPr>
      <w:r w:rsidRPr="00370370">
        <w:rPr>
          <w:rFonts w:eastAsia="Lucida Sans" w:cs="Lucida Sans"/>
          <w:szCs w:val="20"/>
        </w:rPr>
        <w:t>Staff discount in Emmeline café</w:t>
      </w:r>
    </w:p>
    <w:p w14:paraId="2E439B43" w14:textId="77777777" w:rsidR="007E1EA0" w:rsidRPr="00370370" w:rsidRDefault="007E1EA0" w:rsidP="007E1EA0">
      <w:pPr>
        <w:widowControl w:val="0"/>
        <w:pBdr>
          <w:top w:val="nil"/>
          <w:left w:val="nil"/>
          <w:bottom w:val="nil"/>
          <w:right w:val="nil"/>
          <w:between w:val="nil"/>
        </w:pBdr>
        <w:spacing w:before="1" w:line="240" w:lineRule="auto"/>
        <w:ind w:left="3544" w:right="6"/>
        <w:jc w:val="both"/>
        <w:rPr>
          <w:rFonts w:eastAsia="Lucida Sans" w:cs="Lucida Sans"/>
          <w:szCs w:val="20"/>
        </w:rPr>
      </w:pPr>
      <w:r w:rsidRPr="00370370">
        <w:rPr>
          <w:rFonts w:eastAsia="Lucida Sans" w:cs="Lucida Sans"/>
          <w:szCs w:val="20"/>
        </w:rPr>
        <w:t>All such benefits apply during the course of your employment only.</w:t>
      </w:r>
    </w:p>
    <w:p w14:paraId="04CF33D2" w14:textId="77777777" w:rsidR="007E1EA0" w:rsidRPr="008D2A13" w:rsidRDefault="007E1EA0" w:rsidP="009D6030">
      <w:pPr>
        <w:spacing w:line="240" w:lineRule="auto"/>
        <w:ind w:left="3600" w:hanging="3600"/>
        <w:rPr>
          <w:rFonts w:cs="Calibri"/>
          <w:szCs w:val="20"/>
        </w:rPr>
      </w:pPr>
    </w:p>
    <w:p w14:paraId="79B18112" w14:textId="084F2B9F" w:rsidR="00497FA5" w:rsidRPr="009D6030" w:rsidRDefault="00497FA5" w:rsidP="006C27FB">
      <w:pPr>
        <w:rPr>
          <w:sz w:val="22"/>
          <w:szCs w:val="22"/>
        </w:rPr>
      </w:pPr>
    </w:p>
    <w:sectPr w:rsidR="00497FA5" w:rsidRPr="009D6030" w:rsidSect="005B2C78">
      <w:headerReference w:type="default" r:id="rId15"/>
      <w:footerReference w:type="default" r:id="rId16"/>
      <w:headerReference w:type="first" r:id="rId17"/>
      <w:footerReference w:type="first" r:id="rId18"/>
      <w:pgSz w:w="11900" w:h="16820"/>
      <w:pgMar w:top="522" w:right="3289" w:bottom="1162" w:left="1882" w:header="284" w:footer="45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sabel Jones" w:date="2026-03-19T11:45:00Z" w:initials="IJ">
    <w:p w14:paraId="1CD5625F" w14:textId="77777777" w:rsidR="007E1EA0" w:rsidRDefault="007E1EA0" w:rsidP="007E1EA0">
      <w:pPr>
        <w:pStyle w:val="CommentText"/>
      </w:pPr>
      <w:r>
        <w:rPr>
          <w:rStyle w:val="CommentReference"/>
        </w:rPr>
        <w:annotationRef/>
      </w:r>
      <w:r>
        <w:t>Is this accurate?</w:t>
      </w:r>
    </w:p>
  </w:comment>
  <w:comment w:id="2" w:author="Beau Palmer" w:date="2026-03-19T18:16:00Z" w:initials="BP">
    <w:p w14:paraId="7B00BF2A" w14:textId="77777777" w:rsidR="007A6115" w:rsidRDefault="007A6115">
      <w:pPr>
        <w:pStyle w:val="CommentText"/>
      </w:pPr>
      <w:r>
        <w:rPr>
          <w:rStyle w:val="CommentReference"/>
        </w:rPr>
        <w:annotationRef/>
      </w:r>
      <w:r>
        <w:t xml:space="preserve">Needs to be confirmed! </w:t>
      </w:r>
    </w:p>
    <w:p w14:paraId="6640B38F" w14:textId="335C67A4" w:rsidR="007A6115" w:rsidRDefault="007A611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D5625F" w15:done="1"/>
  <w15:commentEx w15:paraId="6640B3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1D9FAD" w16cex:dateUtc="2026-03-19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D5625F" w16cid:durableId="1A1D9FAD"/>
  <w16cid:commentId w16cid:paraId="6640B38F" w16cid:durableId="2D66B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ABD4" w14:textId="77777777" w:rsidR="007B0064" w:rsidRDefault="007B0064" w:rsidP="00497FA5">
      <w:pPr>
        <w:spacing w:line="240" w:lineRule="auto"/>
      </w:pPr>
      <w:r>
        <w:separator/>
      </w:r>
    </w:p>
  </w:endnote>
  <w:endnote w:type="continuationSeparator" w:id="0">
    <w:p w14:paraId="239A7284" w14:textId="77777777" w:rsidR="007B0064" w:rsidRDefault="007B0064" w:rsidP="00497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gramme Regular">
    <w:altName w:val="Calibri"/>
    <w:panose1 w:val="020B0503020202020204"/>
    <w:charset w:val="00"/>
    <w:family w:val="swiss"/>
    <w:notTrueType/>
    <w:pitch w:val="variable"/>
    <w:sig w:usb0="A00000AF" w:usb1="5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F746" w14:textId="77777777" w:rsidR="00497FA5" w:rsidRDefault="00497FA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D1322">
      <w:rPr>
        <w:noProof/>
      </w:rPr>
      <w:t>4</w:t>
    </w:r>
    <w:r>
      <w:rPr>
        <w:color w:val="2B579A"/>
        <w:shd w:val="clear" w:color="auto" w:fill="E6E6E6"/>
      </w:rPr>
      <w:fldChar w:fldCharType="end"/>
    </w:r>
    <w:r w:rsidRPr="00497FA5">
      <w:rPr>
        <w:noProof/>
        <w:color w:val="2B579A"/>
        <w:shd w:val="clear" w:color="auto" w:fill="E6E6E6"/>
        <w:lang w:eastAsia="en-GB"/>
      </w:rPr>
      <w:drawing>
        <wp:anchor distT="0" distB="0" distL="114300" distR="114300" simplePos="0" relativeHeight="251664384" behindDoc="1" locked="0" layoutInCell="1" allowOverlap="1" wp14:anchorId="39AAEE88" wp14:editId="6D8DAA46">
          <wp:simplePos x="0" y="0"/>
          <wp:positionH relativeFrom="page">
            <wp:posOffset>5713281</wp:posOffset>
          </wp:positionH>
          <wp:positionV relativeFrom="page">
            <wp:posOffset>9429750</wp:posOffset>
          </wp:positionV>
          <wp:extent cx="1321200" cy="91467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Officeandlogos.eps"/>
                  <pic:cNvPicPr/>
                </pic:nvPicPr>
                <pic:blipFill>
                  <a:blip r:embed="rId1">
                    <a:extLst>
                      <a:ext uri="{28A0092B-C50C-407E-A947-70E740481C1C}">
                        <a14:useLocalDpi xmlns:a14="http://schemas.microsoft.com/office/drawing/2010/main" val="0"/>
                      </a:ext>
                    </a:extLst>
                  </a:blip>
                  <a:stretch>
                    <a:fillRect/>
                  </a:stretch>
                </pic:blipFill>
                <pic:spPr>
                  <a:xfrm>
                    <a:off x="0" y="0"/>
                    <a:ext cx="1321200" cy="914677"/>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C3C6" w14:textId="77777777" w:rsidR="00497FA5" w:rsidRDefault="00497FA5">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D1322">
      <w:rPr>
        <w:noProof/>
      </w:rPr>
      <w:t>1</w:t>
    </w:r>
    <w:r>
      <w:rPr>
        <w:color w:val="2B579A"/>
        <w:shd w:val="clear" w:color="auto" w:fill="E6E6E6"/>
      </w:rPr>
      <w:fldChar w:fldCharType="end"/>
    </w:r>
    <w:r>
      <w:rPr>
        <w:noProof/>
        <w:color w:val="2B579A"/>
        <w:shd w:val="clear" w:color="auto" w:fill="E6E6E6"/>
        <w:lang w:eastAsia="en-GB"/>
      </w:rPr>
      <w:drawing>
        <wp:anchor distT="0" distB="0" distL="114300" distR="114300" simplePos="0" relativeHeight="251661312" behindDoc="1" locked="0" layoutInCell="1" allowOverlap="1" wp14:anchorId="51177126" wp14:editId="0B5CACA7">
          <wp:simplePos x="0" y="0"/>
          <wp:positionH relativeFrom="page">
            <wp:posOffset>5713730</wp:posOffset>
          </wp:positionH>
          <wp:positionV relativeFrom="page">
            <wp:posOffset>9429750</wp:posOffset>
          </wp:positionV>
          <wp:extent cx="1321200" cy="91467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Officeandlogos.eps"/>
                  <pic:cNvPicPr/>
                </pic:nvPicPr>
                <pic:blipFill>
                  <a:blip r:embed="rId1">
                    <a:extLst>
                      <a:ext uri="{28A0092B-C50C-407E-A947-70E740481C1C}">
                        <a14:useLocalDpi xmlns:a14="http://schemas.microsoft.com/office/drawing/2010/main" val="0"/>
                      </a:ext>
                    </a:extLst>
                  </a:blip>
                  <a:stretch>
                    <a:fillRect/>
                  </a:stretch>
                </pic:blipFill>
                <pic:spPr>
                  <a:xfrm>
                    <a:off x="0" y="0"/>
                    <a:ext cx="1321200" cy="91467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9DA9" w14:textId="77777777" w:rsidR="007B0064" w:rsidRDefault="007B0064" w:rsidP="00497FA5">
      <w:pPr>
        <w:spacing w:line="240" w:lineRule="auto"/>
      </w:pPr>
      <w:r>
        <w:separator/>
      </w:r>
    </w:p>
  </w:footnote>
  <w:footnote w:type="continuationSeparator" w:id="0">
    <w:p w14:paraId="00111527" w14:textId="77777777" w:rsidR="007B0064" w:rsidRDefault="007B0064" w:rsidP="00497F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795F" w14:textId="39D6CB53" w:rsidR="00497FA5" w:rsidRDefault="00497FA5">
    <w:pPr>
      <w:pStyle w:val="Header"/>
    </w:pPr>
    <w:r w:rsidRPr="00497FA5">
      <w:rPr>
        <w:noProof/>
        <w:color w:val="2B579A"/>
        <w:shd w:val="clear" w:color="auto" w:fill="E6E6E6"/>
        <w:lang w:eastAsia="en-GB"/>
      </w:rPr>
      <w:drawing>
        <wp:anchor distT="0" distB="0" distL="114300" distR="114300" simplePos="0" relativeHeight="251665408" behindDoc="1" locked="0" layoutInCell="1" allowOverlap="1" wp14:anchorId="7733692C" wp14:editId="00430819">
          <wp:simplePos x="0" y="0"/>
          <wp:positionH relativeFrom="page">
            <wp:posOffset>7145841</wp:posOffset>
          </wp:positionH>
          <wp:positionV relativeFrom="page">
            <wp:posOffset>3935095</wp:posOffset>
          </wp:positionV>
          <wp:extent cx="165600" cy="642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Address.eps"/>
                  <pic:cNvPicPr/>
                </pic:nvPicPr>
                <pic:blipFill>
                  <a:blip r:embed="rId1">
                    <a:extLst>
                      <a:ext uri="{28A0092B-C50C-407E-A947-70E740481C1C}">
                        <a14:useLocalDpi xmlns:a14="http://schemas.microsoft.com/office/drawing/2010/main" val="0"/>
                      </a:ext>
                    </a:extLst>
                  </a:blip>
                  <a:stretch>
                    <a:fillRect/>
                  </a:stretch>
                </pic:blipFill>
                <pic:spPr>
                  <a:xfrm>
                    <a:off x="0" y="0"/>
                    <a:ext cx="165600" cy="642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BAF5" w14:textId="302177C1" w:rsidR="00497FA5" w:rsidRDefault="00497FA5">
    <w:pPr>
      <w:pStyle w:val="Header"/>
    </w:pPr>
  </w:p>
  <w:p w14:paraId="7B29320D" w14:textId="77777777" w:rsidR="00497FA5" w:rsidRDefault="00497FA5">
    <w:pPr>
      <w:pStyle w:val="Header"/>
    </w:pPr>
  </w:p>
  <w:p w14:paraId="76720FE2" w14:textId="77777777" w:rsidR="00497FA5" w:rsidRDefault="00497FA5">
    <w:pPr>
      <w:pStyle w:val="Header"/>
    </w:pPr>
  </w:p>
  <w:p w14:paraId="10D8585A" w14:textId="77777777" w:rsidR="00497FA5" w:rsidRDefault="00497FA5">
    <w:pPr>
      <w:pStyle w:val="Header"/>
    </w:pPr>
  </w:p>
  <w:p w14:paraId="56C222ED" w14:textId="77777777" w:rsidR="00497FA5" w:rsidRDefault="00497FA5">
    <w:pPr>
      <w:pStyle w:val="Header"/>
    </w:pPr>
  </w:p>
  <w:p w14:paraId="70C2BAB5" w14:textId="77777777" w:rsidR="00497FA5" w:rsidRDefault="00497FA5">
    <w:pPr>
      <w:pStyle w:val="Header"/>
    </w:pPr>
  </w:p>
  <w:p w14:paraId="79819F12" w14:textId="77777777" w:rsidR="00497FA5" w:rsidRDefault="00497FA5">
    <w:pPr>
      <w:pStyle w:val="Header"/>
    </w:pPr>
  </w:p>
  <w:p w14:paraId="7CC07656" w14:textId="77777777" w:rsidR="00497FA5" w:rsidRDefault="00497FA5">
    <w:pPr>
      <w:pStyle w:val="Header"/>
    </w:pPr>
  </w:p>
  <w:p w14:paraId="7E88CABB" w14:textId="77777777" w:rsidR="00497FA5" w:rsidRDefault="00497FA5">
    <w:pPr>
      <w:pStyle w:val="Header"/>
    </w:pPr>
    <w:r>
      <w:rPr>
        <w:noProof/>
        <w:color w:val="2B579A"/>
        <w:shd w:val="clear" w:color="auto" w:fill="E6E6E6"/>
        <w:lang w:eastAsia="en-GB"/>
      </w:rPr>
      <w:drawing>
        <wp:anchor distT="0" distB="0" distL="114300" distR="114300" simplePos="0" relativeHeight="251662336" behindDoc="1" locked="0" layoutInCell="1" allowOverlap="1" wp14:anchorId="04A1A6EC" wp14:editId="488D6893">
          <wp:simplePos x="0" y="0"/>
          <wp:positionH relativeFrom="page">
            <wp:posOffset>7146290</wp:posOffset>
          </wp:positionH>
          <wp:positionV relativeFrom="page">
            <wp:posOffset>3935730</wp:posOffset>
          </wp:positionV>
          <wp:extent cx="165600" cy="642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Address.eps"/>
                  <pic:cNvPicPr/>
                </pic:nvPicPr>
                <pic:blipFill>
                  <a:blip r:embed="rId1">
                    <a:extLst>
                      <a:ext uri="{28A0092B-C50C-407E-A947-70E740481C1C}">
                        <a14:useLocalDpi xmlns:a14="http://schemas.microsoft.com/office/drawing/2010/main" val="0"/>
                      </a:ext>
                    </a:extLst>
                  </a:blip>
                  <a:stretch>
                    <a:fillRect/>
                  </a:stretch>
                </pic:blipFill>
                <pic:spPr>
                  <a:xfrm>
                    <a:off x="0" y="0"/>
                    <a:ext cx="165600" cy="642600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rPr>
      <w:drawing>
        <wp:anchor distT="0" distB="0" distL="114300" distR="114300" simplePos="0" relativeHeight="251660288" behindDoc="1" locked="0" layoutInCell="1" allowOverlap="1" wp14:anchorId="73F1BC1F" wp14:editId="1BCAE09C">
          <wp:simplePos x="0" y="0"/>
          <wp:positionH relativeFrom="page">
            <wp:posOffset>289463</wp:posOffset>
          </wp:positionH>
          <wp:positionV relativeFrom="page">
            <wp:posOffset>295275</wp:posOffset>
          </wp:positionV>
          <wp:extent cx="2782800" cy="482400"/>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logotype.eps"/>
                  <pic:cNvPicPr/>
                </pic:nvPicPr>
                <pic:blipFill>
                  <a:blip r:embed="rId2">
                    <a:extLst>
                      <a:ext uri="{28A0092B-C50C-407E-A947-70E740481C1C}">
                        <a14:useLocalDpi xmlns:a14="http://schemas.microsoft.com/office/drawing/2010/main" val="0"/>
                      </a:ext>
                    </a:extLst>
                  </a:blip>
                  <a:stretch>
                    <a:fillRect/>
                  </a:stretch>
                </pic:blipFill>
                <pic:spPr>
                  <a:xfrm>
                    <a:off x="0" y="0"/>
                    <a:ext cx="2782800" cy="482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C5F3"/>
    <w:multiLevelType w:val="hybridMultilevel"/>
    <w:tmpl w:val="54D0202E"/>
    <w:lvl w:ilvl="0" w:tplc="CD4EE510">
      <w:start w:val="1"/>
      <w:numFmt w:val="bullet"/>
      <w:lvlText w:val="♦"/>
      <w:lvlJc w:val="left"/>
      <w:pPr>
        <w:ind w:left="720" w:hanging="360"/>
      </w:pPr>
      <w:rPr>
        <w:rFonts w:ascii="Courier New" w:hAnsi="Courier New" w:hint="default"/>
      </w:rPr>
    </w:lvl>
    <w:lvl w:ilvl="1" w:tplc="1D8A8A04">
      <w:start w:val="1"/>
      <w:numFmt w:val="bullet"/>
      <w:lvlText w:val="o"/>
      <w:lvlJc w:val="left"/>
      <w:pPr>
        <w:ind w:left="1440" w:hanging="360"/>
      </w:pPr>
      <w:rPr>
        <w:rFonts w:ascii="Courier New" w:hAnsi="Courier New" w:hint="default"/>
      </w:rPr>
    </w:lvl>
    <w:lvl w:ilvl="2" w:tplc="56C2E7F6">
      <w:start w:val="1"/>
      <w:numFmt w:val="bullet"/>
      <w:lvlText w:val=""/>
      <w:lvlJc w:val="left"/>
      <w:pPr>
        <w:ind w:left="2160" w:hanging="360"/>
      </w:pPr>
      <w:rPr>
        <w:rFonts w:ascii="Wingdings" w:hAnsi="Wingdings" w:hint="default"/>
      </w:rPr>
    </w:lvl>
    <w:lvl w:ilvl="3" w:tplc="4B7AEB5C">
      <w:start w:val="1"/>
      <w:numFmt w:val="bullet"/>
      <w:lvlText w:val=""/>
      <w:lvlJc w:val="left"/>
      <w:pPr>
        <w:ind w:left="2880" w:hanging="360"/>
      </w:pPr>
      <w:rPr>
        <w:rFonts w:ascii="Symbol" w:hAnsi="Symbol" w:hint="default"/>
      </w:rPr>
    </w:lvl>
    <w:lvl w:ilvl="4" w:tplc="C3AC4580">
      <w:start w:val="1"/>
      <w:numFmt w:val="bullet"/>
      <w:lvlText w:val="o"/>
      <w:lvlJc w:val="left"/>
      <w:pPr>
        <w:ind w:left="3600" w:hanging="360"/>
      </w:pPr>
      <w:rPr>
        <w:rFonts w:ascii="Courier New" w:hAnsi="Courier New" w:hint="default"/>
      </w:rPr>
    </w:lvl>
    <w:lvl w:ilvl="5" w:tplc="D2C44172">
      <w:start w:val="1"/>
      <w:numFmt w:val="bullet"/>
      <w:lvlText w:val=""/>
      <w:lvlJc w:val="left"/>
      <w:pPr>
        <w:ind w:left="4320" w:hanging="360"/>
      </w:pPr>
      <w:rPr>
        <w:rFonts w:ascii="Wingdings" w:hAnsi="Wingdings" w:hint="default"/>
      </w:rPr>
    </w:lvl>
    <w:lvl w:ilvl="6" w:tplc="37FC4AB8">
      <w:start w:val="1"/>
      <w:numFmt w:val="bullet"/>
      <w:lvlText w:val=""/>
      <w:lvlJc w:val="left"/>
      <w:pPr>
        <w:ind w:left="5040" w:hanging="360"/>
      </w:pPr>
      <w:rPr>
        <w:rFonts w:ascii="Symbol" w:hAnsi="Symbol" w:hint="default"/>
      </w:rPr>
    </w:lvl>
    <w:lvl w:ilvl="7" w:tplc="E2BCCE48">
      <w:start w:val="1"/>
      <w:numFmt w:val="bullet"/>
      <w:lvlText w:val="o"/>
      <w:lvlJc w:val="left"/>
      <w:pPr>
        <w:ind w:left="5760" w:hanging="360"/>
      </w:pPr>
      <w:rPr>
        <w:rFonts w:ascii="Courier New" w:hAnsi="Courier New" w:hint="default"/>
      </w:rPr>
    </w:lvl>
    <w:lvl w:ilvl="8" w:tplc="27D44298">
      <w:start w:val="1"/>
      <w:numFmt w:val="bullet"/>
      <w:lvlText w:val=""/>
      <w:lvlJc w:val="left"/>
      <w:pPr>
        <w:ind w:left="6480" w:hanging="360"/>
      </w:pPr>
      <w:rPr>
        <w:rFonts w:ascii="Wingdings" w:hAnsi="Wingdings" w:hint="default"/>
      </w:rPr>
    </w:lvl>
  </w:abstractNum>
  <w:abstractNum w:abstractNumId="1" w15:restartNumberingAfterBreak="0">
    <w:nsid w:val="02B609CE"/>
    <w:multiLevelType w:val="hybridMultilevel"/>
    <w:tmpl w:val="F0EC3438"/>
    <w:lvl w:ilvl="0" w:tplc="8F902006">
      <w:start w:val="1"/>
      <w:numFmt w:val="bullet"/>
      <w:lvlText w:val=""/>
      <w:lvlJc w:val="left"/>
      <w:pPr>
        <w:ind w:left="720" w:hanging="360"/>
      </w:pPr>
      <w:rPr>
        <w:rFonts w:ascii="Symbol" w:hAnsi="Symbol" w:hint="default"/>
      </w:rPr>
    </w:lvl>
    <w:lvl w:ilvl="1" w:tplc="F4F4D9FA">
      <w:start w:val="1"/>
      <w:numFmt w:val="bullet"/>
      <w:lvlText w:val="o"/>
      <w:lvlJc w:val="left"/>
      <w:pPr>
        <w:ind w:left="1440" w:hanging="360"/>
      </w:pPr>
      <w:rPr>
        <w:rFonts w:ascii="Courier New" w:hAnsi="Courier New" w:hint="default"/>
      </w:rPr>
    </w:lvl>
    <w:lvl w:ilvl="2" w:tplc="F4424010">
      <w:start w:val="1"/>
      <w:numFmt w:val="bullet"/>
      <w:lvlText w:val=""/>
      <w:lvlJc w:val="left"/>
      <w:pPr>
        <w:ind w:left="2160" w:hanging="360"/>
      </w:pPr>
      <w:rPr>
        <w:rFonts w:ascii="Wingdings" w:hAnsi="Wingdings" w:hint="default"/>
      </w:rPr>
    </w:lvl>
    <w:lvl w:ilvl="3" w:tplc="3BA0BA12">
      <w:start w:val="1"/>
      <w:numFmt w:val="bullet"/>
      <w:lvlText w:val=""/>
      <w:lvlJc w:val="left"/>
      <w:pPr>
        <w:ind w:left="2880" w:hanging="360"/>
      </w:pPr>
      <w:rPr>
        <w:rFonts w:ascii="Symbol" w:hAnsi="Symbol" w:hint="default"/>
      </w:rPr>
    </w:lvl>
    <w:lvl w:ilvl="4" w:tplc="E176E762">
      <w:start w:val="1"/>
      <w:numFmt w:val="bullet"/>
      <w:lvlText w:val="o"/>
      <w:lvlJc w:val="left"/>
      <w:pPr>
        <w:ind w:left="3600" w:hanging="360"/>
      </w:pPr>
      <w:rPr>
        <w:rFonts w:ascii="Courier New" w:hAnsi="Courier New" w:hint="default"/>
      </w:rPr>
    </w:lvl>
    <w:lvl w:ilvl="5" w:tplc="4202A0EE">
      <w:start w:val="1"/>
      <w:numFmt w:val="bullet"/>
      <w:lvlText w:val=""/>
      <w:lvlJc w:val="left"/>
      <w:pPr>
        <w:ind w:left="4320" w:hanging="360"/>
      </w:pPr>
      <w:rPr>
        <w:rFonts w:ascii="Wingdings" w:hAnsi="Wingdings" w:hint="default"/>
      </w:rPr>
    </w:lvl>
    <w:lvl w:ilvl="6" w:tplc="35905F82">
      <w:start w:val="1"/>
      <w:numFmt w:val="bullet"/>
      <w:lvlText w:val=""/>
      <w:lvlJc w:val="left"/>
      <w:pPr>
        <w:ind w:left="5040" w:hanging="360"/>
      </w:pPr>
      <w:rPr>
        <w:rFonts w:ascii="Symbol" w:hAnsi="Symbol" w:hint="default"/>
      </w:rPr>
    </w:lvl>
    <w:lvl w:ilvl="7" w:tplc="698EF360">
      <w:start w:val="1"/>
      <w:numFmt w:val="bullet"/>
      <w:lvlText w:val="o"/>
      <w:lvlJc w:val="left"/>
      <w:pPr>
        <w:ind w:left="5760" w:hanging="360"/>
      </w:pPr>
      <w:rPr>
        <w:rFonts w:ascii="Courier New" w:hAnsi="Courier New" w:hint="default"/>
      </w:rPr>
    </w:lvl>
    <w:lvl w:ilvl="8" w:tplc="507C280A">
      <w:start w:val="1"/>
      <w:numFmt w:val="bullet"/>
      <w:lvlText w:val=""/>
      <w:lvlJc w:val="left"/>
      <w:pPr>
        <w:ind w:left="6480" w:hanging="360"/>
      </w:pPr>
      <w:rPr>
        <w:rFonts w:ascii="Wingdings" w:hAnsi="Wingdings" w:hint="default"/>
      </w:rPr>
    </w:lvl>
  </w:abstractNum>
  <w:abstractNum w:abstractNumId="2" w15:restartNumberingAfterBreak="0">
    <w:nsid w:val="0359127D"/>
    <w:multiLevelType w:val="hybridMultilevel"/>
    <w:tmpl w:val="03924046"/>
    <w:lvl w:ilvl="0" w:tplc="5EE610A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C58FD"/>
    <w:multiLevelType w:val="hybridMultilevel"/>
    <w:tmpl w:val="8B9C5E34"/>
    <w:lvl w:ilvl="0" w:tplc="08090001">
      <w:start w:val="1"/>
      <w:numFmt w:val="bullet"/>
      <w:lvlText w:val=""/>
      <w:lvlJc w:val="left"/>
      <w:pPr>
        <w:ind w:left="4264" w:hanging="360"/>
      </w:pPr>
      <w:rPr>
        <w:rFonts w:ascii="Symbol" w:hAnsi="Symbol" w:hint="default"/>
      </w:rPr>
    </w:lvl>
    <w:lvl w:ilvl="1" w:tplc="08090003" w:tentative="1">
      <w:start w:val="1"/>
      <w:numFmt w:val="bullet"/>
      <w:lvlText w:val="o"/>
      <w:lvlJc w:val="left"/>
      <w:pPr>
        <w:ind w:left="4984" w:hanging="360"/>
      </w:pPr>
      <w:rPr>
        <w:rFonts w:ascii="Courier New" w:hAnsi="Courier New" w:cs="Courier New" w:hint="default"/>
      </w:rPr>
    </w:lvl>
    <w:lvl w:ilvl="2" w:tplc="08090005" w:tentative="1">
      <w:start w:val="1"/>
      <w:numFmt w:val="bullet"/>
      <w:lvlText w:val=""/>
      <w:lvlJc w:val="left"/>
      <w:pPr>
        <w:ind w:left="5704" w:hanging="360"/>
      </w:pPr>
      <w:rPr>
        <w:rFonts w:ascii="Wingdings" w:hAnsi="Wingdings" w:hint="default"/>
      </w:rPr>
    </w:lvl>
    <w:lvl w:ilvl="3" w:tplc="08090001" w:tentative="1">
      <w:start w:val="1"/>
      <w:numFmt w:val="bullet"/>
      <w:lvlText w:val=""/>
      <w:lvlJc w:val="left"/>
      <w:pPr>
        <w:ind w:left="6424" w:hanging="360"/>
      </w:pPr>
      <w:rPr>
        <w:rFonts w:ascii="Symbol" w:hAnsi="Symbol" w:hint="default"/>
      </w:rPr>
    </w:lvl>
    <w:lvl w:ilvl="4" w:tplc="08090003" w:tentative="1">
      <w:start w:val="1"/>
      <w:numFmt w:val="bullet"/>
      <w:lvlText w:val="o"/>
      <w:lvlJc w:val="left"/>
      <w:pPr>
        <w:ind w:left="7144" w:hanging="360"/>
      </w:pPr>
      <w:rPr>
        <w:rFonts w:ascii="Courier New" w:hAnsi="Courier New" w:cs="Courier New" w:hint="default"/>
      </w:rPr>
    </w:lvl>
    <w:lvl w:ilvl="5" w:tplc="08090005" w:tentative="1">
      <w:start w:val="1"/>
      <w:numFmt w:val="bullet"/>
      <w:lvlText w:val=""/>
      <w:lvlJc w:val="left"/>
      <w:pPr>
        <w:ind w:left="7864" w:hanging="360"/>
      </w:pPr>
      <w:rPr>
        <w:rFonts w:ascii="Wingdings" w:hAnsi="Wingdings" w:hint="default"/>
      </w:rPr>
    </w:lvl>
    <w:lvl w:ilvl="6" w:tplc="08090001" w:tentative="1">
      <w:start w:val="1"/>
      <w:numFmt w:val="bullet"/>
      <w:lvlText w:val=""/>
      <w:lvlJc w:val="left"/>
      <w:pPr>
        <w:ind w:left="8584" w:hanging="360"/>
      </w:pPr>
      <w:rPr>
        <w:rFonts w:ascii="Symbol" w:hAnsi="Symbol" w:hint="default"/>
      </w:rPr>
    </w:lvl>
    <w:lvl w:ilvl="7" w:tplc="08090003" w:tentative="1">
      <w:start w:val="1"/>
      <w:numFmt w:val="bullet"/>
      <w:lvlText w:val="o"/>
      <w:lvlJc w:val="left"/>
      <w:pPr>
        <w:ind w:left="9304" w:hanging="360"/>
      </w:pPr>
      <w:rPr>
        <w:rFonts w:ascii="Courier New" w:hAnsi="Courier New" w:cs="Courier New" w:hint="default"/>
      </w:rPr>
    </w:lvl>
    <w:lvl w:ilvl="8" w:tplc="08090005" w:tentative="1">
      <w:start w:val="1"/>
      <w:numFmt w:val="bullet"/>
      <w:lvlText w:val=""/>
      <w:lvlJc w:val="left"/>
      <w:pPr>
        <w:ind w:left="10024" w:hanging="360"/>
      </w:pPr>
      <w:rPr>
        <w:rFonts w:ascii="Wingdings" w:hAnsi="Wingdings" w:hint="default"/>
      </w:rPr>
    </w:lvl>
  </w:abstractNum>
  <w:abstractNum w:abstractNumId="4" w15:restartNumberingAfterBreak="0">
    <w:nsid w:val="07061730"/>
    <w:multiLevelType w:val="hybridMultilevel"/>
    <w:tmpl w:val="747E9BAE"/>
    <w:lvl w:ilvl="0" w:tplc="FC40B806">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EB698FB"/>
    <w:multiLevelType w:val="hybridMultilevel"/>
    <w:tmpl w:val="4E825CA6"/>
    <w:lvl w:ilvl="0" w:tplc="B972D91A">
      <w:start w:val="1"/>
      <w:numFmt w:val="bullet"/>
      <w:lvlText w:val="♦"/>
      <w:lvlJc w:val="left"/>
      <w:pPr>
        <w:ind w:left="720" w:hanging="360"/>
      </w:pPr>
      <w:rPr>
        <w:rFonts w:ascii="Courier New" w:hAnsi="Courier New" w:hint="default"/>
      </w:rPr>
    </w:lvl>
    <w:lvl w:ilvl="1" w:tplc="625022E8">
      <w:start w:val="1"/>
      <w:numFmt w:val="bullet"/>
      <w:lvlText w:val="o"/>
      <w:lvlJc w:val="left"/>
      <w:pPr>
        <w:ind w:left="1440" w:hanging="360"/>
      </w:pPr>
      <w:rPr>
        <w:rFonts w:ascii="Courier New" w:hAnsi="Courier New" w:hint="default"/>
      </w:rPr>
    </w:lvl>
    <w:lvl w:ilvl="2" w:tplc="A05EADD4">
      <w:start w:val="1"/>
      <w:numFmt w:val="bullet"/>
      <w:lvlText w:val=""/>
      <w:lvlJc w:val="left"/>
      <w:pPr>
        <w:ind w:left="2160" w:hanging="360"/>
      </w:pPr>
      <w:rPr>
        <w:rFonts w:ascii="Wingdings" w:hAnsi="Wingdings" w:hint="default"/>
      </w:rPr>
    </w:lvl>
    <w:lvl w:ilvl="3" w:tplc="45D2E99A">
      <w:start w:val="1"/>
      <w:numFmt w:val="bullet"/>
      <w:lvlText w:val=""/>
      <w:lvlJc w:val="left"/>
      <w:pPr>
        <w:ind w:left="2880" w:hanging="360"/>
      </w:pPr>
      <w:rPr>
        <w:rFonts w:ascii="Symbol" w:hAnsi="Symbol" w:hint="default"/>
      </w:rPr>
    </w:lvl>
    <w:lvl w:ilvl="4" w:tplc="6DD01DD6">
      <w:start w:val="1"/>
      <w:numFmt w:val="bullet"/>
      <w:lvlText w:val="o"/>
      <w:lvlJc w:val="left"/>
      <w:pPr>
        <w:ind w:left="3600" w:hanging="360"/>
      </w:pPr>
      <w:rPr>
        <w:rFonts w:ascii="Courier New" w:hAnsi="Courier New" w:hint="default"/>
      </w:rPr>
    </w:lvl>
    <w:lvl w:ilvl="5" w:tplc="0648796C">
      <w:start w:val="1"/>
      <w:numFmt w:val="bullet"/>
      <w:lvlText w:val=""/>
      <w:lvlJc w:val="left"/>
      <w:pPr>
        <w:ind w:left="4320" w:hanging="360"/>
      </w:pPr>
      <w:rPr>
        <w:rFonts w:ascii="Wingdings" w:hAnsi="Wingdings" w:hint="default"/>
      </w:rPr>
    </w:lvl>
    <w:lvl w:ilvl="6" w:tplc="9306E5FC">
      <w:start w:val="1"/>
      <w:numFmt w:val="bullet"/>
      <w:lvlText w:val=""/>
      <w:lvlJc w:val="left"/>
      <w:pPr>
        <w:ind w:left="5040" w:hanging="360"/>
      </w:pPr>
      <w:rPr>
        <w:rFonts w:ascii="Symbol" w:hAnsi="Symbol" w:hint="default"/>
      </w:rPr>
    </w:lvl>
    <w:lvl w:ilvl="7" w:tplc="7A12725C">
      <w:start w:val="1"/>
      <w:numFmt w:val="bullet"/>
      <w:lvlText w:val="o"/>
      <w:lvlJc w:val="left"/>
      <w:pPr>
        <w:ind w:left="5760" w:hanging="360"/>
      </w:pPr>
      <w:rPr>
        <w:rFonts w:ascii="Courier New" w:hAnsi="Courier New" w:hint="default"/>
      </w:rPr>
    </w:lvl>
    <w:lvl w:ilvl="8" w:tplc="C1127FFC">
      <w:start w:val="1"/>
      <w:numFmt w:val="bullet"/>
      <w:lvlText w:val=""/>
      <w:lvlJc w:val="left"/>
      <w:pPr>
        <w:ind w:left="6480" w:hanging="360"/>
      </w:pPr>
      <w:rPr>
        <w:rFonts w:ascii="Wingdings" w:hAnsi="Wingdings" w:hint="default"/>
      </w:rPr>
    </w:lvl>
  </w:abstractNum>
  <w:abstractNum w:abstractNumId="6" w15:restartNumberingAfterBreak="0">
    <w:nsid w:val="130DAB45"/>
    <w:multiLevelType w:val="hybridMultilevel"/>
    <w:tmpl w:val="4C1AD0AE"/>
    <w:lvl w:ilvl="0" w:tplc="4FEEE388">
      <w:start w:val="1"/>
      <w:numFmt w:val="bullet"/>
      <w:lvlText w:val="♦"/>
      <w:lvlJc w:val="left"/>
      <w:pPr>
        <w:ind w:left="720" w:hanging="360"/>
      </w:pPr>
      <w:rPr>
        <w:rFonts w:ascii="Courier New" w:hAnsi="Courier New" w:hint="default"/>
      </w:rPr>
    </w:lvl>
    <w:lvl w:ilvl="1" w:tplc="96D4A9B0">
      <w:start w:val="1"/>
      <w:numFmt w:val="bullet"/>
      <w:lvlText w:val="o"/>
      <w:lvlJc w:val="left"/>
      <w:pPr>
        <w:ind w:left="1440" w:hanging="360"/>
      </w:pPr>
      <w:rPr>
        <w:rFonts w:ascii="Courier New" w:hAnsi="Courier New" w:hint="default"/>
      </w:rPr>
    </w:lvl>
    <w:lvl w:ilvl="2" w:tplc="5196760C">
      <w:start w:val="1"/>
      <w:numFmt w:val="bullet"/>
      <w:lvlText w:val=""/>
      <w:lvlJc w:val="left"/>
      <w:pPr>
        <w:ind w:left="2160" w:hanging="360"/>
      </w:pPr>
      <w:rPr>
        <w:rFonts w:ascii="Wingdings" w:hAnsi="Wingdings" w:hint="default"/>
      </w:rPr>
    </w:lvl>
    <w:lvl w:ilvl="3" w:tplc="1402EBFA">
      <w:start w:val="1"/>
      <w:numFmt w:val="bullet"/>
      <w:lvlText w:val=""/>
      <w:lvlJc w:val="left"/>
      <w:pPr>
        <w:ind w:left="2880" w:hanging="360"/>
      </w:pPr>
      <w:rPr>
        <w:rFonts w:ascii="Symbol" w:hAnsi="Symbol" w:hint="default"/>
      </w:rPr>
    </w:lvl>
    <w:lvl w:ilvl="4" w:tplc="5B52EC66">
      <w:start w:val="1"/>
      <w:numFmt w:val="bullet"/>
      <w:lvlText w:val="o"/>
      <w:lvlJc w:val="left"/>
      <w:pPr>
        <w:ind w:left="3600" w:hanging="360"/>
      </w:pPr>
      <w:rPr>
        <w:rFonts w:ascii="Courier New" w:hAnsi="Courier New" w:hint="default"/>
      </w:rPr>
    </w:lvl>
    <w:lvl w:ilvl="5" w:tplc="A24CB546">
      <w:start w:val="1"/>
      <w:numFmt w:val="bullet"/>
      <w:lvlText w:val=""/>
      <w:lvlJc w:val="left"/>
      <w:pPr>
        <w:ind w:left="4320" w:hanging="360"/>
      </w:pPr>
      <w:rPr>
        <w:rFonts w:ascii="Wingdings" w:hAnsi="Wingdings" w:hint="default"/>
      </w:rPr>
    </w:lvl>
    <w:lvl w:ilvl="6" w:tplc="CE8A3004">
      <w:start w:val="1"/>
      <w:numFmt w:val="bullet"/>
      <w:lvlText w:val=""/>
      <w:lvlJc w:val="left"/>
      <w:pPr>
        <w:ind w:left="5040" w:hanging="360"/>
      </w:pPr>
      <w:rPr>
        <w:rFonts w:ascii="Symbol" w:hAnsi="Symbol" w:hint="default"/>
      </w:rPr>
    </w:lvl>
    <w:lvl w:ilvl="7" w:tplc="844E3754">
      <w:start w:val="1"/>
      <w:numFmt w:val="bullet"/>
      <w:lvlText w:val="o"/>
      <w:lvlJc w:val="left"/>
      <w:pPr>
        <w:ind w:left="5760" w:hanging="360"/>
      </w:pPr>
      <w:rPr>
        <w:rFonts w:ascii="Courier New" w:hAnsi="Courier New" w:hint="default"/>
      </w:rPr>
    </w:lvl>
    <w:lvl w:ilvl="8" w:tplc="F8AA3530">
      <w:start w:val="1"/>
      <w:numFmt w:val="bullet"/>
      <w:lvlText w:val=""/>
      <w:lvlJc w:val="left"/>
      <w:pPr>
        <w:ind w:left="6480" w:hanging="360"/>
      </w:pPr>
      <w:rPr>
        <w:rFonts w:ascii="Wingdings" w:hAnsi="Wingdings" w:hint="default"/>
      </w:rPr>
    </w:lvl>
  </w:abstractNum>
  <w:abstractNum w:abstractNumId="7" w15:restartNumberingAfterBreak="0">
    <w:nsid w:val="195AD0A8"/>
    <w:multiLevelType w:val="hybridMultilevel"/>
    <w:tmpl w:val="6E701CAE"/>
    <w:lvl w:ilvl="0" w:tplc="92763404">
      <w:start w:val="1"/>
      <w:numFmt w:val="bullet"/>
      <w:lvlText w:val="♦"/>
      <w:lvlJc w:val="left"/>
      <w:pPr>
        <w:ind w:left="720" w:hanging="360"/>
      </w:pPr>
      <w:rPr>
        <w:rFonts w:ascii="Courier New" w:hAnsi="Courier New" w:hint="default"/>
      </w:rPr>
    </w:lvl>
    <w:lvl w:ilvl="1" w:tplc="D004BF84">
      <w:start w:val="1"/>
      <w:numFmt w:val="bullet"/>
      <w:lvlText w:val="o"/>
      <w:lvlJc w:val="left"/>
      <w:pPr>
        <w:ind w:left="1440" w:hanging="360"/>
      </w:pPr>
      <w:rPr>
        <w:rFonts w:ascii="Courier New" w:hAnsi="Courier New" w:hint="default"/>
      </w:rPr>
    </w:lvl>
    <w:lvl w:ilvl="2" w:tplc="CCB25834">
      <w:start w:val="1"/>
      <w:numFmt w:val="bullet"/>
      <w:lvlText w:val=""/>
      <w:lvlJc w:val="left"/>
      <w:pPr>
        <w:ind w:left="2160" w:hanging="360"/>
      </w:pPr>
      <w:rPr>
        <w:rFonts w:ascii="Wingdings" w:hAnsi="Wingdings" w:hint="default"/>
      </w:rPr>
    </w:lvl>
    <w:lvl w:ilvl="3" w:tplc="5F969260">
      <w:start w:val="1"/>
      <w:numFmt w:val="bullet"/>
      <w:lvlText w:val=""/>
      <w:lvlJc w:val="left"/>
      <w:pPr>
        <w:ind w:left="2880" w:hanging="360"/>
      </w:pPr>
      <w:rPr>
        <w:rFonts w:ascii="Symbol" w:hAnsi="Symbol" w:hint="default"/>
      </w:rPr>
    </w:lvl>
    <w:lvl w:ilvl="4" w:tplc="ECA289F0">
      <w:start w:val="1"/>
      <w:numFmt w:val="bullet"/>
      <w:lvlText w:val="o"/>
      <w:lvlJc w:val="left"/>
      <w:pPr>
        <w:ind w:left="3600" w:hanging="360"/>
      </w:pPr>
      <w:rPr>
        <w:rFonts w:ascii="Courier New" w:hAnsi="Courier New" w:hint="default"/>
      </w:rPr>
    </w:lvl>
    <w:lvl w:ilvl="5" w:tplc="473AE4D2">
      <w:start w:val="1"/>
      <w:numFmt w:val="bullet"/>
      <w:lvlText w:val=""/>
      <w:lvlJc w:val="left"/>
      <w:pPr>
        <w:ind w:left="4320" w:hanging="360"/>
      </w:pPr>
      <w:rPr>
        <w:rFonts w:ascii="Wingdings" w:hAnsi="Wingdings" w:hint="default"/>
      </w:rPr>
    </w:lvl>
    <w:lvl w:ilvl="6" w:tplc="CB727B0A">
      <w:start w:val="1"/>
      <w:numFmt w:val="bullet"/>
      <w:lvlText w:val=""/>
      <w:lvlJc w:val="left"/>
      <w:pPr>
        <w:ind w:left="5040" w:hanging="360"/>
      </w:pPr>
      <w:rPr>
        <w:rFonts w:ascii="Symbol" w:hAnsi="Symbol" w:hint="default"/>
      </w:rPr>
    </w:lvl>
    <w:lvl w:ilvl="7" w:tplc="8EE688FC">
      <w:start w:val="1"/>
      <w:numFmt w:val="bullet"/>
      <w:lvlText w:val="o"/>
      <w:lvlJc w:val="left"/>
      <w:pPr>
        <w:ind w:left="5760" w:hanging="360"/>
      </w:pPr>
      <w:rPr>
        <w:rFonts w:ascii="Courier New" w:hAnsi="Courier New" w:hint="default"/>
      </w:rPr>
    </w:lvl>
    <w:lvl w:ilvl="8" w:tplc="C01EE878">
      <w:start w:val="1"/>
      <w:numFmt w:val="bullet"/>
      <w:lvlText w:val=""/>
      <w:lvlJc w:val="left"/>
      <w:pPr>
        <w:ind w:left="6480" w:hanging="360"/>
      </w:pPr>
      <w:rPr>
        <w:rFonts w:ascii="Wingdings" w:hAnsi="Wingdings" w:hint="default"/>
      </w:rPr>
    </w:lvl>
  </w:abstractNum>
  <w:abstractNum w:abstractNumId="8" w15:restartNumberingAfterBreak="0">
    <w:nsid w:val="1CFF1ABF"/>
    <w:multiLevelType w:val="hybridMultilevel"/>
    <w:tmpl w:val="ACBC41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291E8"/>
    <w:multiLevelType w:val="hybridMultilevel"/>
    <w:tmpl w:val="7592C288"/>
    <w:lvl w:ilvl="0" w:tplc="824E72E4">
      <w:start w:val="1"/>
      <w:numFmt w:val="bullet"/>
      <w:lvlText w:val="♦"/>
      <w:lvlJc w:val="left"/>
      <w:pPr>
        <w:ind w:left="720" w:hanging="360"/>
      </w:pPr>
      <w:rPr>
        <w:rFonts w:ascii="Courier New" w:hAnsi="Courier New" w:hint="default"/>
      </w:rPr>
    </w:lvl>
    <w:lvl w:ilvl="1" w:tplc="019AB890">
      <w:start w:val="1"/>
      <w:numFmt w:val="bullet"/>
      <w:lvlText w:val="o"/>
      <w:lvlJc w:val="left"/>
      <w:pPr>
        <w:ind w:left="1440" w:hanging="360"/>
      </w:pPr>
      <w:rPr>
        <w:rFonts w:ascii="Courier New" w:hAnsi="Courier New" w:hint="default"/>
      </w:rPr>
    </w:lvl>
    <w:lvl w:ilvl="2" w:tplc="08561F26">
      <w:start w:val="1"/>
      <w:numFmt w:val="bullet"/>
      <w:lvlText w:val=""/>
      <w:lvlJc w:val="left"/>
      <w:pPr>
        <w:ind w:left="2160" w:hanging="360"/>
      </w:pPr>
      <w:rPr>
        <w:rFonts w:ascii="Wingdings" w:hAnsi="Wingdings" w:hint="default"/>
      </w:rPr>
    </w:lvl>
    <w:lvl w:ilvl="3" w:tplc="79B69ADE">
      <w:start w:val="1"/>
      <w:numFmt w:val="bullet"/>
      <w:lvlText w:val=""/>
      <w:lvlJc w:val="left"/>
      <w:pPr>
        <w:ind w:left="2880" w:hanging="360"/>
      </w:pPr>
      <w:rPr>
        <w:rFonts w:ascii="Symbol" w:hAnsi="Symbol" w:hint="default"/>
      </w:rPr>
    </w:lvl>
    <w:lvl w:ilvl="4" w:tplc="BE266A9E">
      <w:start w:val="1"/>
      <w:numFmt w:val="bullet"/>
      <w:lvlText w:val="o"/>
      <w:lvlJc w:val="left"/>
      <w:pPr>
        <w:ind w:left="3600" w:hanging="360"/>
      </w:pPr>
      <w:rPr>
        <w:rFonts w:ascii="Courier New" w:hAnsi="Courier New" w:hint="default"/>
      </w:rPr>
    </w:lvl>
    <w:lvl w:ilvl="5" w:tplc="AB7ADEA8">
      <w:start w:val="1"/>
      <w:numFmt w:val="bullet"/>
      <w:lvlText w:val=""/>
      <w:lvlJc w:val="left"/>
      <w:pPr>
        <w:ind w:left="4320" w:hanging="360"/>
      </w:pPr>
      <w:rPr>
        <w:rFonts w:ascii="Wingdings" w:hAnsi="Wingdings" w:hint="default"/>
      </w:rPr>
    </w:lvl>
    <w:lvl w:ilvl="6" w:tplc="74F08AF6">
      <w:start w:val="1"/>
      <w:numFmt w:val="bullet"/>
      <w:lvlText w:val=""/>
      <w:lvlJc w:val="left"/>
      <w:pPr>
        <w:ind w:left="5040" w:hanging="360"/>
      </w:pPr>
      <w:rPr>
        <w:rFonts w:ascii="Symbol" w:hAnsi="Symbol" w:hint="default"/>
      </w:rPr>
    </w:lvl>
    <w:lvl w:ilvl="7" w:tplc="86829846">
      <w:start w:val="1"/>
      <w:numFmt w:val="bullet"/>
      <w:lvlText w:val="o"/>
      <w:lvlJc w:val="left"/>
      <w:pPr>
        <w:ind w:left="5760" w:hanging="360"/>
      </w:pPr>
      <w:rPr>
        <w:rFonts w:ascii="Courier New" w:hAnsi="Courier New" w:hint="default"/>
      </w:rPr>
    </w:lvl>
    <w:lvl w:ilvl="8" w:tplc="5B5440BA">
      <w:start w:val="1"/>
      <w:numFmt w:val="bullet"/>
      <w:lvlText w:val=""/>
      <w:lvlJc w:val="left"/>
      <w:pPr>
        <w:ind w:left="6480" w:hanging="360"/>
      </w:pPr>
      <w:rPr>
        <w:rFonts w:ascii="Wingdings" w:hAnsi="Wingdings" w:hint="default"/>
      </w:rPr>
    </w:lvl>
  </w:abstractNum>
  <w:abstractNum w:abstractNumId="10" w15:restartNumberingAfterBreak="0">
    <w:nsid w:val="234A7DDB"/>
    <w:multiLevelType w:val="hybridMultilevel"/>
    <w:tmpl w:val="56A6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05F12"/>
    <w:multiLevelType w:val="hybridMultilevel"/>
    <w:tmpl w:val="0100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5457C"/>
    <w:multiLevelType w:val="hybridMultilevel"/>
    <w:tmpl w:val="A01CCA02"/>
    <w:lvl w:ilvl="0" w:tplc="42DC4C4E">
      <w:start w:val="1"/>
      <w:numFmt w:val="bullet"/>
      <w:lvlText w:val="♦"/>
      <w:lvlJc w:val="left"/>
      <w:pPr>
        <w:ind w:left="720" w:hanging="360"/>
      </w:pPr>
      <w:rPr>
        <w:rFonts w:ascii="Courier New" w:hAnsi="Courier New" w:hint="default"/>
      </w:rPr>
    </w:lvl>
    <w:lvl w:ilvl="1" w:tplc="C3088416">
      <w:start w:val="1"/>
      <w:numFmt w:val="bullet"/>
      <w:lvlText w:val="o"/>
      <w:lvlJc w:val="left"/>
      <w:pPr>
        <w:ind w:left="1440" w:hanging="360"/>
      </w:pPr>
      <w:rPr>
        <w:rFonts w:ascii="Courier New" w:hAnsi="Courier New" w:hint="default"/>
      </w:rPr>
    </w:lvl>
    <w:lvl w:ilvl="2" w:tplc="E390CD92">
      <w:start w:val="1"/>
      <w:numFmt w:val="bullet"/>
      <w:lvlText w:val=""/>
      <w:lvlJc w:val="left"/>
      <w:pPr>
        <w:ind w:left="2160" w:hanging="360"/>
      </w:pPr>
      <w:rPr>
        <w:rFonts w:ascii="Wingdings" w:hAnsi="Wingdings" w:hint="default"/>
      </w:rPr>
    </w:lvl>
    <w:lvl w:ilvl="3" w:tplc="FE7ED2D6">
      <w:start w:val="1"/>
      <w:numFmt w:val="bullet"/>
      <w:lvlText w:val=""/>
      <w:lvlJc w:val="left"/>
      <w:pPr>
        <w:ind w:left="2880" w:hanging="360"/>
      </w:pPr>
      <w:rPr>
        <w:rFonts w:ascii="Symbol" w:hAnsi="Symbol" w:hint="default"/>
      </w:rPr>
    </w:lvl>
    <w:lvl w:ilvl="4" w:tplc="0896E0C2">
      <w:start w:val="1"/>
      <w:numFmt w:val="bullet"/>
      <w:lvlText w:val="o"/>
      <w:lvlJc w:val="left"/>
      <w:pPr>
        <w:ind w:left="3600" w:hanging="360"/>
      </w:pPr>
      <w:rPr>
        <w:rFonts w:ascii="Courier New" w:hAnsi="Courier New" w:hint="default"/>
      </w:rPr>
    </w:lvl>
    <w:lvl w:ilvl="5" w:tplc="224C189C">
      <w:start w:val="1"/>
      <w:numFmt w:val="bullet"/>
      <w:lvlText w:val=""/>
      <w:lvlJc w:val="left"/>
      <w:pPr>
        <w:ind w:left="4320" w:hanging="360"/>
      </w:pPr>
      <w:rPr>
        <w:rFonts w:ascii="Wingdings" w:hAnsi="Wingdings" w:hint="default"/>
      </w:rPr>
    </w:lvl>
    <w:lvl w:ilvl="6" w:tplc="77208F84">
      <w:start w:val="1"/>
      <w:numFmt w:val="bullet"/>
      <w:lvlText w:val=""/>
      <w:lvlJc w:val="left"/>
      <w:pPr>
        <w:ind w:left="5040" w:hanging="360"/>
      </w:pPr>
      <w:rPr>
        <w:rFonts w:ascii="Symbol" w:hAnsi="Symbol" w:hint="default"/>
      </w:rPr>
    </w:lvl>
    <w:lvl w:ilvl="7" w:tplc="3300F72A">
      <w:start w:val="1"/>
      <w:numFmt w:val="bullet"/>
      <w:lvlText w:val="o"/>
      <w:lvlJc w:val="left"/>
      <w:pPr>
        <w:ind w:left="5760" w:hanging="360"/>
      </w:pPr>
      <w:rPr>
        <w:rFonts w:ascii="Courier New" w:hAnsi="Courier New" w:hint="default"/>
      </w:rPr>
    </w:lvl>
    <w:lvl w:ilvl="8" w:tplc="C6D6B476">
      <w:start w:val="1"/>
      <w:numFmt w:val="bullet"/>
      <w:lvlText w:val=""/>
      <w:lvlJc w:val="left"/>
      <w:pPr>
        <w:ind w:left="6480" w:hanging="360"/>
      </w:pPr>
      <w:rPr>
        <w:rFonts w:ascii="Wingdings" w:hAnsi="Wingdings" w:hint="default"/>
      </w:rPr>
    </w:lvl>
  </w:abstractNum>
  <w:abstractNum w:abstractNumId="13" w15:restartNumberingAfterBreak="0">
    <w:nsid w:val="4899C6A3"/>
    <w:multiLevelType w:val="hybridMultilevel"/>
    <w:tmpl w:val="47109572"/>
    <w:lvl w:ilvl="0" w:tplc="A0124974">
      <w:start w:val="1"/>
      <w:numFmt w:val="bullet"/>
      <w:lvlText w:val="♦"/>
      <w:lvlJc w:val="left"/>
      <w:pPr>
        <w:ind w:left="720" w:hanging="360"/>
      </w:pPr>
      <w:rPr>
        <w:rFonts w:ascii="Courier New" w:hAnsi="Courier New" w:hint="default"/>
      </w:rPr>
    </w:lvl>
    <w:lvl w:ilvl="1" w:tplc="737E4D60">
      <w:start w:val="1"/>
      <w:numFmt w:val="bullet"/>
      <w:lvlText w:val="o"/>
      <w:lvlJc w:val="left"/>
      <w:pPr>
        <w:ind w:left="1440" w:hanging="360"/>
      </w:pPr>
      <w:rPr>
        <w:rFonts w:ascii="Courier New" w:hAnsi="Courier New" w:hint="default"/>
      </w:rPr>
    </w:lvl>
    <w:lvl w:ilvl="2" w:tplc="D6283D88">
      <w:start w:val="1"/>
      <w:numFmt w:val="bullet"/>
      <w:lvlText w:val=""/>
      <w:lvlJc w:val="left"/>
      <w:pPr>
        <w:ind w:left="2160" w:hanging="360"/>
      </w:pPr>
      <w:rPr>
        <w:rFonts w:ascii="Wingdings" w:hAnsi="Wingdings" w:hint="default"/>
      </w:rPr>
    </w:lvl>
    <w:lvl w:ilvl="3" w:tplc="F3A81AF4">
      <w:start w:val="1"/>
      <w:numFmt w:val="bullet"/>
      <w:lvlText w:val=""/>
      <w:lvlJc w:val="left"/>
      <w:pPr>
        <w:ind w:left="2880" w:hanging="360"/>
      </w:pPr>
      <w:rPr>
        <w:rFonts w:ascii="Symbol" w:hAnsi="Symbol" w:hint="default"/>
      </w:rPr>
    </w:lvl>
    <w:lvl w:ilvl="4" w:tplc="8430CA38">
      <w:start w:val="1"/>
      <w:numFmt w:val="bullet"/>
      <w:lvlText w:val="o"/>
      <w:lvlJc w:val="left"/>
      <w:pPr>
        <w:ind w:left="3600" w:hanging="360"/>
      </w:pPr>
      <w:rPr>
        <w:rFonts w:ascii="Courier New" w:hAnsi="Courier New" w:hint="default"/>
      </w:rPr>
    </w:lvl>
    <w:lvl w:ilvl="5" w:tplc="7DCEAFF8">
      <w:start w:val="1"/>
      <w:numFmt w:val="bullet"/>
      <w:lvlText w:val=""/>
      <w:lvlJc w:val="left"/>
      <w:pPr>
        <w:ind w:left="4320" w:hanging="360"/>
      </w:pPr>
      <w:rPr>
        <w:rFonts w:ascii="Wingdings" w:hAnsi="Wingdings" w:hint="default"/>
      </w:rPr>
    </w:lvl>
    <w:lvl w:ilvl="6" w:tplc="296C9696">
      <w:start w:val="1"/>
      <w:numFmt w:val="bullet"/>
      <w:lvlText w:val=""/>
      <w:lvlJc w:val="left"/>
      <w:pPr>
        <w:ind w:left="5040" w:hanging="360"/>
      </w:pPr>
      <w:rPr>
        <w:rFonts w:ascii="Symbol" w:hAnsi="Symbol" w:hint="default"/>
      </w:rPr>
    </w:lvl>
    <w:lvl w:ilvl="7" w:tplc="69348270">
      <w:start w:val="1"/>
      <w:numFmt w:val="bullet"/>
      <w:lvlText w:val="o"/>
      <w:lvlJc w:val="left"/>
      <w:pPr>
        <w:ind w:left="5760" w:hanging="360"/>
      </w:pPr>
      <w:rPr>
        <w:rFonts w:ascii="Courier New" w:hAnsi="Courier New" w:hint="default"/>
      </w:rPr>
    </w:lvl>
    <w:lvl w:ilvl="8" w:tplc="7B40B8F6">
      <w:start w:val="1"/>
      <w:numFmt w:val="bullet"/>
      <w:lvlText w:val=""/>
      <w:lvlJc w:val="left"/>
      <w:pPr>
        <w:ind w:left="6480" w:hanging="360"/>
      </w:pPr>
      <w:rPr>
        <w:rFonts w:ascii="Wingdings" w:hAnsi="Wingdings" w:hint="default"/>
      </w:rPr>
    </w:lvl>
  </w:abstractNum>
  <w:abstractNum w:abstractNumId="14" w15:restartNumberingAfterBreak="0">
    <w:nsid w:val="4B8D0151"/>
    <w:multiLevelType w:val="hybridMultilevel"/>
    <w:tmpl w:val="60449A6E"/>
    <w:lvl w:ilvl="0" w:tplc="ED80D65A">
      <w:start w:val="1"/>
      <w:numFmt w:val="bullet"/>
      <w:lvlText w:val="♦"/>
      <w:lvlJc w:val="left"/>
      <w:pPr>
        <w:ind w:left="720" w:hanging="360"/>
      </w:pPr>
      <w:rPr>
        <w:rFonts w:ascii="Courier New" w:hAnsi="Courier New" w:hint="default"/>
      </w:rPr>
    </w:lvl>
    <w:lvl w:ilvl="1" w:tplc="C7E41346">
      <w:start w:val="1"/>
      <w:numFmt w:val="bullet"/>
      <w:lvlText w:val="o"/>
      <w:lvlJc w:val="left"/>
      <w:pPr>
        <w:ind w:left="1440" w:hanging="360"/>
      </w:pPr>
      <w:rPr>
        <w:rFonts w:ascii="Courier New" w:hAnsi="Courier New" w:hint="default"/>
      </w:rPr>
    </w:lvl>
    <w:lvl w:ilvl="2" w:tplc="B8A41268">
      <w:start w:val="1"/>
      <w:numFmt w:val="bullet"/>
      <w:lvlText w:val=""/>
      <w:lvlJc w:val="left"/>
      <w:pPr>
        <w:ind w:left="2160" w:hanging="360"/>
      </w:pPr>
      <w:rPr>
        <w:rFonts w:ascii="Wingdings" w:hAnsi="Wingdings" w:hint="default"/>
      </w:rPr>
    </w:lvl>
    <w:lvl w:ilvl="3" w:tplc="8CD0767C">
      <w:start w:val="1"/>
      <w:numFmt w:val="bullet"/>
      <w:lvlText w:val=""/>
      <w:lvlJc w:val="left"/>
      <w:pPr>
        <w:ind w:left="2880" w:hanging="360"/>
      </w:pPr>
      <w:rPr>
        <w:rFonts w:ascii="Symbol" w:hAnsi="Symbol" w:hint="default"/>
      </w:rPr>
    </w:lvl>
    <w:lvl w:ilvl="4" w:tplc="0802A958">
      <w:start w:val="1"/>
      <w:numFmt w:val="bullet"/>
      <w:lvlText w:val="o"/>
      <w:lvlJc w:val="left"/>
      <w:pPr>
        <w:ind w:left="3600" w:hanging="360"/>
      </w:pPr>
      <w:rPr>
        <w:rFonts w:ascii="Courier New" w:hAnsi="Courier New" w:hint="default"/>
      </w:rPr>
    </w:lvl>
    <w:lvl w:ilvl="5" w:tplc="2E8610FA">
      <w:start w:val="1"/>
      <w:numFmt w:val="bullet"/>
      <w:lvlText w:val=""/>
      <w:lvlJc w:val="left"/>
      <w:pPr>
        <w:ind w:left="4320" w:hanging="360"/>
      </w:pPr>
      <w:rPr>
        <w:rFonts w:ascii="Wingdings" w:hAnsi="Wingdings" w:hint="default"/>
      </w:rPr>
    </w:lvl>
    <w:lvl w:ilvl="6" w:tplc="8C80A256">
      <w:start w:val="1"/>
      <w:numFmt w:val="bullet"/>
      <w:lvlText w:val=""/>
      <w:lvlJc w:val="left"/>
      <w:pPr>
        <w:ind w:left="5040" w:hanging="360"/>
      </w:pPr>
      <w:rPr>
        <w:rFonts w:ascii="Symbol" w:hAnsi="Symbol" w:hint="default"/>
      </w:rPr>
    </w:lvl>
    <w:lvl w:ilvl="7" w:tplc="5F188A66">
      <w:start w:val="1"/>
      <w:numFmt w:val="bullet"/>
      <w:lvlText w:val="o"/>
      <w:lvlJc w:val="left"/>
      <w:pPr>
        <w:ind w:left="5760" w:hanging="360"/>
      </w:pPr>
      <w:rPr>
        <w:rFonts w:ascii="Courier New" w:hAnsi="Courier New" w:hint="default"/>
      </w:rPr>
    </w:lvl>
    <w:lvl w:ilvl="8" w:tplc="DD9400E8">
      <w:start w:val="1"/>
      <w:numFmt w:val="bullet"/>
      <w:lvlText w:val=""/>
      <w:lvlJc w:val="left"/>
      <w:pPr>
        <w:ind w:left="6480" w:hanging="360"/>
      </w:pPr>
      <w:rPr>
        <w:rFonts w:ascii="Wingdings" w:hAnsi="Wingdings" w:hint="default"/>
      </w:rPr>
    </w:lvl>
  </w:abstractNum>
  <w:abstractNum w:abstractNumId="15" w15:restartNumberingAfterBreak="0">
    <w:nsid w:val="59E27F0C"/>
    <w:multiLevelType w:val="hybridMultilevel"/>
    <w:tmpl w:val="D8A03062"/>
    <w:lvl w:ilvl="0" w:tplc="8EB8B11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3062A"/>
    <w:multiLevelType w:val="hybridMultilevel"/>
    <w:tmpl w:val="05AE5496"/>
    <w:lvl w:ilvl="0" w:tplc="924ABB2C">
      <w:start w:val="1"/>
      <w:numFmt w:val="bullet"/>
      <w:lvlText w:val="·"/>
      <w:lvlJc w:val="left"/>
      <w:pPr>
        <w:ind w:left="720" w:hanging="360"/>
      </w:pPr>
      <w:rPr>
        <w:rFonts w:ascii="Symbol" w:hAnsi="Symbol" w:hint="default"/>
      </w:rPr>
    </w:lvl>
    <w:lvl w:ilvl="1" w:tplc="1A1292CE">
      <w:start w:val="1"/>
      <w:numFmt w:val="bullet"/>
      <w:lvlText w:val="o"/>
      <w:lvlJc w:val="left"/>
      <w:pPr>
        <w:ind w:left="1440" w:hanging="360"/>
      </w:pPr>
      <w:rPr>
        <w:rFonts w:ascii="Courier New" w:hAnsi="Courier New" w:hint="default"/>
      </w:rPr>
    </w:lvl>
    <w:lvl w:ilvl="2" w:tplc="6FBAA172">
      <w:start w:val="1"/>
      <w:numFmt w:val="bullet"/>
      <w:lvlText w:val=""/>
      <w:lvlJc w:val="left"/>
      <w:pPr>
        <w:ind w:left="2160" w:hanging="360"/>
      </w:pPr>
      <w:rPr>
        <w:rFonts w:ascii="Wingdings" w:hAnsi="Wingdings" w:hint="default"/>
      </w:rPr>
    </w:lvl>
    <w:lvl w:ilvl="3" w:tplc="1A744A6C">
      <w:start w:val="1"/>
      <w:numFmt w:val="bullet"/>
      <w:lvlText w:val=""/>
      <w:lvlJc w:val="left"/>
      <w:pPr>
        <w:ind w:left="2880" w:hanging="360"/>
      </w:pPr>
      <w:rPr>
        <w:rFonts w:ascii="Symbol" w:hAnsi="Symbol" w:hint="default"/>
      </w:rPr>
    </w:lvl>
    <w:lvl w:ilvl="4" w:tplc="8EB2A556">
      <w:start w:val="1"/>
      <w:numFmt w:val="bullet"/>
      <w:lvlText w:val="o"/>
      <w:lvlJc w:val="left"/>
      <w:pPr>
        <w:ind w:left="3600" w:hanging="360"/>
      </w:pPr>
      <w:rPr>
        <w:rFonts w:ascii="Courier New" w:hAnsi="Courier New" w:hint="default"/>
      </w:rPr>
    </w:lvl>
    <w:lvl w:ilvl="5" w:tplc="602E5AFC">
      <w:start w:val="1"/>
      <w:numFmt w:val="bullet"/>
      <w:lvlText w:val=""/>
      <w:lvlJc w:val="left"/>
      <w:pPr>
        <w:ind w:left="4320" w:hanging="360"/>
      </w:pPr>
      <w:rPr>
        <w:rFonts w:ascii="Wingdings" w:hAnsi="Wingdings" w:hint="default"/>
      </w:rPr>
    </w:lvl>
    <w:lvl w:ilvl="6" w:tplc="CD50F732">
      <w:start w:val="1"/>
      <w:numFmt w:val="bullet"/>
      <w:lvlText w:val=""/>
      <w:lvlJc w:val="left"/>
      <w:pPr>
        <w:ind w:left="5040" w:hanging="360"/>
      </w:pPr>
      <w:rPr>
        <w:rFonts w:ascii="Symbol" w:hAnsi="Symbol" w:hint="default"/>
      </w:rPr>
    </w:lvl>
    <w:lvl w:ilvl="7" w:tplc="FE083A6A">
      <w:start w:val="1"/>
      <w:numFmt w:val="bullet"/>
      <w:lvlText w:val="o"/>
      <w:lvlJc w:val="left"/>
      <w:pPr>
        <w:ind w:left="5760" w:hanging="360"/>
      </w:pPr>
      <w:rPr>
        <w:rFonts w:ascii="Courier New" w:hAnsi="Courier New" w:hint="default"/>
      </w:rPr>
    </w:lvl>
    <w:lvl w:ilvl="8" w:tplc="5B9AC0A6">
      <w:start w:val="1"/>
      <w:numFmt w:val="bullet"/>
      <w:lvlText w:val=""/>
      <w:lvlJc w:val="left"/>
      <w:pPr>
        <w:ind w:left="6480" w:hanging="360"/>
      </w:pPr>
      <w:rPr>
        <w:rFonts w:ascii="Wingdings" w:hAnsi="Wingdings" w:hint="default"/>
      </w:rPr>
    </w:lvl>
  </w:abstractNum>
  <w:abstractNum w:abstractNumId="17" w15:restartNumberingAfterBreak="0">
    <w:nsid w:val="5EC57D21"/>
    <w:multiLevelType w:val="hybridMultilevel"/>
    <w:tmpl w:val="420E8F50"/>
    <w:lvl w:ilvl="0" w:tplc="789689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D27DD"/>
    <w:multiLevelType w:val="hybridMultilevel"/>
    <w:tmpl w:val="E578C0DE"/>
    <w:lvl w:ilvl="0" w:tplc="9BB62DC0">
      <w:start w:val="1"/>
      <w:numFmt w:val="bullet"/>
      <w:lvlText w:val="♦"/>
      <w:lvlJc w:val="left"/>
      <w:pPr>
        <w:ind w:left="720" w:hanging="360"/>
      </w:pPr>
      <w:rPr>
        <w:rFonts w:ascii="Courier New" w:hAnsi="Courier New" w:hint="default"/>
      </w:rPr>
    </w:lvl>
    <w:lvl w:ilvl="1" w:tplc="80768B9E">
      <w:start w:val="1"/>
      <w:numFmt w:val="bullet"/>
      <w:lvlText w:val="o"/>
      <w:lvlJc w:val="left"/>
      <w:pPr>
        <w:ind w:left="1440" w:hanging="360"/>
      </w:pPr>
      <w:rPr>
        <w:rFonts w:ascii="Courier New" w:hAnsi="Courier New" w:hint="default"/>
      </w:rPr>
    </w:lvl>
    <w:lvl w:ilvl="2" w:tplc="D49C07DE">
      <w:start w:val="1"/>
      <w:numFmt w:val="bullet"/>
      <w:lvlText w:val=""/>
      <w:lvlJc w:val="left"/>
      <w:pPr>
        <w:ind w:left="2160" w:hanging="360"/>
      </w:pPr>
      <w:rPr>
        <w:rFonts w:ascii="Wingdings" w:hAnsi="Wingdings" w:hint="default"/>
      </w:rPr>
    </w:lvl>
    <w:lvl w:ilvl="3" w:tplc="1A8CED7A">
      <w:start w:val="1"/>
      <w:numFmt w:val="bullet"/>
      <w:lvlText w:val=""/>
      <w:lvlJc w:val="left"/>
      <w:pPr>
        <w:ind w:left="2880" w:hanging="360"/>
      </w:pPr>
      <w:rPr>
        <w:rFonts w:ascii="Symbol" w:hAnsi="Symbol" w:hint="default"/>
      </w:rPr>
    </w:lvl>
    <w:lvl w:ilvl="4" w:tplc="EACE8F48">
      <w:start w:val="1"/>
      <w:numFmt w:val="bullet"/>
      <w:lvlText w:val="o"/>
      <w:lvlJc w:val="left"/>
      <w:pPr>
        <w:ind w:left="3600" w:hanging="360"/>
      </w:pPr>
      <w:rPr>
        <w:rFonts w:ascii="Courier New" w:hAnsi="Courier New" w:hint="default"/>
      </w:rPr>
    </w:lvl>
    <w:lvl w:ilvl="5" w:tplc="35126EBE">
      <w:start w:val="1"/>
      <w:numFmt w:val="bullet"/>
      <w:lvlText w:val=""/>
      <w:lvlJc w:val="left"/>
      <w:pPr>
        <w:ind w:left="4320" w:hanging="360"/>
      </w:pPr>
      <w:rPr>
        <w:rFonts w:ascii="Wingdings" w:hAnsi="Wingdings" w:hint="default"/>
      </w:rPr>
    </w:lvl>
    <w:lvl w:ilvl="6" w:tplc="E07C75DC">
      <w:start w:val="1"/>
      <w:numFmt w:val="bullet"/>
      <w:lvlText w:val=""/>
      <w:lvlJc w:val="left"/>
      <w:pPr>
        <w:ind w:left="5040" w:hanging="360"/>
      </w:pPr>
      <w:rPr>
        <w:rFonts w:ascii="Symbol" w:hAnsi="Symbol" w:hint="default"/>
      </w:rPr>
    </w:lvl>
    <w:lvl w:ilvl="7" w:tplc="011627DC">
      <w:start w:val="1"/>
      <w:numFmt w:val="bullet"/>
      <w:lvlText w:val="o"/>
      <w:lvlJc w:val="left"/>
      <w:pPr>
        <w:ind w:left="5760" w:hanging="360"/>
      </w:pPr>
      <w:rPr>
        <w:rFonts w:ascii="Courier New" w:hAnsi="Courier New" w:hint="default"/>
      </w:rPr>
    </w:lvl>
    <w:lvl w:ilvl="8" w:tplc="AF06195E">
      <w:start w:val="1"/>
      <w:numFmt w:val="bullet"/>
      <w:lvlText w:val=""/>
      <w:lvlJc w:val="left"/>
      <w:pPr>
        <w:ind w:left="6480" w:hanging="360"/>
      </w:pPr>
      <w:rPr>
        <w:rFonts w:ascii="Wingdings" w:hAnsi="Wingdings" w:hint="default"/>
      </w:rPr>
    </w:lvl>
  </w:abstractNum>
  <w:abstractNum w:abstractNumId="19" w15:restartNumberingAfterBreak="0">
    <w:nsid w:val="7402F011"/>
    <w:multiLevelType w:val="hybridMultilevel"/>
    <w:tmpl w:val="F3B4CA66"/>
    <w:lvl w:ilvl="0" w:tplc="3B40512C">
      <w:start w:val="1"/>
      <w:numFmt w:val="bullet"/>
      <w:lvlText w:val="♦"/>
      <w:lvlJc w:val="left"/>
      <w:pPr>
        <w:ind w:left="720" w:hanging="360"/>
      </w:pPr>
      <w:rPr>
        <w:rFonts w:ascii="Courier New" w:hAnsi="Courier New" w:hint="default"/>
      </w:rPr>
    </w:lvl>
    <w:lvl w:ilvl="1" w:tplc="853A74F6">
      <w:start w:val="1"/>
      <w:numFmt w:val="bullet"/>
      <w:lvlText w:val="o"/>
      <w:lvlJc w:val="left"/>
      <w:pPr>
        <w:ind w:left="1440" w:hanging="360"/>
      </w:pPr>
      <w:rPr>
        <w:rFonts w:ascii="Courier New" w:hAnsi="Courier New" w:hint="default"/>
      </w:rPr>
    </w:lvl>
    <w:lvl w:ilvl="2" w:tplc="9B2EA548">
      <w:start w:val="1"/>
      <w:numFmt w:val="bullet"/>
      <w:lvlText w:val=""/>
      <w:lvlJc w:val="left"/>
      <w:pPr>
        <w:ind w:left="2160" w:hanging="360"/>
      </w:pPr>
      <w:rPr>
        <w:rFonts w:ascii="Wingdings" w:hAnsi="Wingdings" w:hint="default"/>
      </w:rPr>
    </w:lvl>
    <w:lvl w:ilvl="3" w:tplc="360E334A">
      <w:start w:val="1"/>
      <w:numFmt w:val="bullet"/>
      <w:lvlText w:val=""/>
      <w:lvlJc w:val="left"/>
      <w:pPr>
        <w:ind w:left="2880" w:hanging="360"/>
      </w:pPr>
      <w:rPr>
        <w:rFonts w:ascii="Symbol" w:hAnsi="Symbol" w:hint="default"/>
      </w:rPr>
    </w:lvl>
    <w:lvl w:ilvl="4" w:tplc="2DD25C9E">
      <w:start w:val="1"/>
      <w:numFmt w:val="bullet"/>
      <w:lvlText w:val="o"/>
      <w:lvlJc w:val="left"/>
      <w:pPr>
        <w:ind w:left="3600" w:hanging="360"/>
      </w:pPr>
      <w:rPr>
        <w:rFonts w:ascii="Courier New" w:hAnsi="Courier New" w:hint="default"/>
      </w:rPr>
    </w:lvl>
    <w:lvl w:ilvl="5" w:tplc="73FA9CEA">
      <w:start w:val="1"/>
      <w:numFmt w:val="bullet"/>
      <w:lvlText w:val=""/>
      <w:lvlJc w:val="left"/>
      <w:pPr>
        <w:ind w:left="4320" w:hanging="360"/>
      </w:pPr>
      <w:rPr>
        <w:rFonts w:ascii="Wingdings" w:hAnsi="Wingdings" w:hint="default"/>
      </w:rPr>
    </w:lvl>
    <w:lvl w:ilvl="6" w:tplc="2E12BA90">
      <w:start w:val="1"/>
      <w:numFmt w:val="bullet"/>
      <w:lvlText w:val=""/>
      <w:lvlJc w:val="left"/>
      <w:pPr>
        <w:ind w:left="5040" w:hanging="360"/>
      </w:pPr>
      <w:rPr>
        <w:rFonts w:ascii="Symbol" w:hAnsi="Symbol" w:hint="default"/>
      </w:rPr>
    </w:lvl>
    <w:lvl w:ilvl="7" w:tplc="C7A82A44">
      <w:start w:val="1"/>
      <w:numFmt w:val="bullet"/>
      <w:lvlText w:val="o"/>
      <w:lvlJc w:val="left"/>
      <w:pPr>
        <w:ind w:left="5760" w:hanging="360"/>
      </w:pPr>
      <w:rPr>
        <w:rFonts w:ascii="Courier New" w:hAnsi="Courier New" w:hint="default"/>
      </w:rPr>
    </w:lvl>
    <w:lvl w:ilvl="8" w:tplc="C25272A8">
      <w:start w:val="1"/>
      <w:numFmt w:val="bullet"/>
      <w:lvlText w:val=""/>
      <w:lvlJc w:val="left"/>
      <w:pPr>
        <w:ind w:left="6480" w:hanging="360"/>
      </w:pPr>
      <w:rPr>
        <w:rFonts w:ascii="Wingdings" w:hAnsi="Wingdings" w:hint="default"/>
      </w:rPr>
    </w:lvl>
  </w:abstractNum>
  <w:abstractNum w:abstractNumId="20" w15:restartNumberingAfterBreak="0">
    <w:nsid w:val="74047F49"/>
    <w:multiLevelType w:val="hybridMultilevel"/>
    <w:tmpl w:val="A6B60AE8"/>
    <w:lvl w:ilvl="0" w:tplc="59129814">
      <w:start w:val="1"/>
      <w:numFmt w:val="bullet"/>
      <w:pStyle w:val="Heading3"/>
      <w:lvlText w:val=""/>
      <w:lvlJc w:val="left"/>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262F1F"/>
    <w:multiLevelType w:val="hybridMultilevel"/>
    <w:tmpl w:val="F5847FE4"/>
    <w:lvl w:ilvl="0" w:tplc="57EC5C9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CFB85"/>
    <w:multiLevelType w:val="hybridMultilevel"/>
    <w:tmpl w:val="36F85848"/>
    <w:lvl w:ilvl="0" w:tplc="18F49F5E">
      <w:start w:val="1"/>
      <w:numFmt w:val="bullet"/>
      <w:lvlText w:val="♦"/>
      <w:lvlJc w:val="left"/>
      <w:pPr>
        <w:ind w:left="720" w:hanging="360"/>
      </w:pPr>
      <w:rPr>
        <w:rFonts w:ascii="Courier New" w:hAnsi="Courier New" w:hint="default"/>
      </w:rPr>
    </w:lvl>
    <w:lvl w:ilvl="1" w:tplc="6C58C95C">
      <w:start w:val="1"/>
      <w:numFmt w:val="bullet"/>
      <w:lvlText w:val="o"/>
      <w:lvlJc w:val="left"/>
      <w:pPr>
        <w:ind w:left="1440" w:hanging="360"/>
      </w:pPr>
      <w:rPr>
        <w:rFonts w:ascii="Courier New" w:hAnsi="Courier New" w:hint="default"/>
      </w:rPr>
    </w:lvl>
    <w:lvl w:ilvl="2" w:tplc="5C4427DA">
      <w:start w:val="1"/>
      <w:numFmt w:val="bullet"/>
      <w:lvlText w:val=""/>
      <w:lvlJc w:val="left"/>
      <w:pPr>
        <w:ind w:left="2160" w:hanging="360"/>
      </w:pPr>
      <w:rPr>
        <w:rFonts w:ascii="Wingdings" w:hAnsi="Wingdings" w:hint="default"/>
      </w:rPr>
    </w:lvl>
    <w:lvl w:ilvl="3" w:tplc="1970311C">
      <w:start w:val="1"/>
      <w:numFmt w:val="bullet"/>
      <w:lvlText w:val=""/>
      <w:lvlJc w:val="left"/>
      <w:pPr>
        <w:ind w:left="2880" w:hanging="360"/>
      </w:pPr>
      <w:rPr>
        <w:rFonts w:ascii="Symbol" w:hAnsi="Symbol" w:hint="default"/>
      </w:rPr>
    </w:lvl>
    <w:lvl w:ilvl="4" w:tplc="6B4A648C">
      <w:start w:val="1"/>
      <w:numFmt w:val="bullet"/>
      <w:lvlText w:val="o"/>
      <w:lvlJc w:val="left"/>
      <w:pPr>
        <w:ind w:left="3600" w:hanging="360"/>
      </w:pPr>
      <w:rPr>
        <w:rFonts w:ascii="Courier New" w:hAnsi="Courier New" w:hint="default"/>
      </w:rPr>
    </w:lvl>
    <w:lvl w:ilvl="5" w:tplc="A63CEDEC">
      <w:start w:val="1"/>
      <w:numFmt w:val="bullet"/>
      <w:lvlText w:val=""/>
      <w:lvlJc w:val="left"/>
      <w:pPr>
        <w:ind w:left="4320" w:hanging="360"/>
      </w:pPr>
      <w:rPr>
        <w:rFonts w:ascii="Wingdings" w:hAnsi="Wingdings" w:hint="default"/>
      </w:rPr>
    </w:lvl>
    <w:lvl w:ilvl="6" w:tplc="2342265C">
      <w:start w:val="1"/>
      <w:numFmt w:val="bullet"/>
      <w:lvlText w:val=""/>
      <w:lvlJc w:val="left"/>
      <w:pPr>
        <w:ind w:left="5040" w:hanging="360"/>
      </w:pPr>
      <w:rPr>
        <w:rFonts w:ascii="Symbol" w:hAnsi="Symbol" w:hint="default"/>
      </w:rPr>
    </w:lvl>
    <w:lvl w:ilvl="7" w:tplc="DB8E72E4">
      <w:start w:val="1"/>
      <w:numFmt w:val="bullet"/>
      <w:lvlText w:val="o"/>
      <w:lvlJc w:val="left"/>
      <w:pPr>
        <w:ind w:left="5760" w:hanging="360"/>
      </w:pPr>
      <w:rPr>
        <w:rFonts w:ascii="Courier New" w:hAnsi="Courier New" w:hint="default"/>
      </w:rPr>
    </w:lvl>
    <w:lvl w:ilvl="8" w:tplc="1B90EC26">
      <w:start w:val="1"/>
      <w:numFmt w:val="bullet"/>
      <w:lvlText w:val=""/>
      <w:lvlJc w:val="left"/>
      <w:pPr>
        <w:ind w:left="6480" w:hanging="360"/>
      </w:pPr>
      <w:rPr>
        <w:rFonts w:ascii="Wingdings" w:hAnsi="Wingdings" w:hint="default"/>
      </w:rPr>
    </w:lvl>
  </w:abstractNum>
  <w:abstractNum w:abstractNumId="23" w15:restartNumberingAfterBreak="0">
    <w:nsid w:val="7BA6025A"/>
    <w:multiLevelType w:val="hybridMultilevel"/>
    <w:tmpl w:val="0A28F792"/>
    <w:lvl w:ilvl="0" w:tplc="61C8B56C">
      <w:start w:val="1"/>
      <w:numFmt w:val="bullet"/>
      <w:lvlText w:val="♦"/>
      <w:lvlJc w:val="left"/>
      <w:pPr>
        <w:ind w:left="720" w:hanging="360"/>
      </w:pPr>
      <w:rPr>
        <w:rFonts w:ascii="Courier New" w:hAnsi="Courier New" w:hint="default"/>
      </w:rPr>
    </w:lvl>
    <w:lvl w:ilvl="1" w:tplc="8A880250">
      <w:start w:val="1"/>
      <w:numFmt w:val="bullet"/>
      <w:lvlText w:val="o"/>
      <w:lvlJc w:val="left"/>
      <w:pPr>
        <w:ind w:left="1440" w:hanging="360"/>
      </w:pPr>
      <w:rPr>
        <w:rFonts w:ascii="Courier New" w:hAnsi="Courier New" w:hint="default"/>
      </w:rPr>
    </w:lvl>
    <w:lvl w:ilvl="2" w:tplc="23A4ADB4">
      <w:start w:val="1"/>
      <w:numFmt w:val="bullet"/>
      <w:lvlText w:val=""/>
      <w:lvlJc w:val="left"/>
      <w:pPr>
        <w:ind w:left="2160" w:hanging="360"/>
      </w:pPr>
      <w:rPr>
        <w:rFonts w:ascii="Wingdings" w:hAnsi="Wingdings" w:hint="default"/>
      </w:rPr>
    </w:lvl>
    <w:lvl w:ilvl="3" w:tplc="83F867E4">
      <w:start w:val="1"/>
      <w:numFmt w:val="bullet"/>
      <w:lvlText w:val=""/>
      <w:lvlJc w:val="left"/>
      <w:pPr>
        <w:ind w:left="2880" w:hanging="360"/>
      </w:pPr>
      <w:rPr>
        <w:rFonts w:ascii="Symbol" w:hAnsi="Symbol" w:hint="default"/>
      </w:rPr>
    </w:lvl>
    <w:lvl w:ilvl="4" w:tplc="24D8F5AE">
      <w:start w:val="1"/>
      <w:numFmt w:val="bullet"/>
      <w:lvlText w:val="o"/>
      <w:lvlJc w:val="left"/>
      <w:pPr>
        <w:ind w:left="3600" w:hanging="360"/>
      </w:pPr>
      <w:rPr>
        <w:rFonts w:ascii="Courier New" w:hAnsi="Courier New" w:hint="default"/>
      </w:rPr>
    </w:lvl>
    <w:lvl w:ilvl="5" w:tplc="AFFE42FC">
      <w:start w:val="1"/>
      <w:numFmt w:val="bullet"/>
      <w:lvlText w:val=""/>
      <w:lvlJc w:val="left"/>
      <w:pPr>
        <w:ind w:left="4320" w:hanging="360"/>
      </w:pPr>
      <w:rPr>
        <w:rFonts w:ascii="Wingdings" w:hAnsi="Wingdings" w:hint="default"/>
      </w:rPr>
    </w:lvl>
    <w:lvl w:ilvl="6" w:tplc="4C828F3C">
      <w:start w:val="1"/>
      <w:numFmt w:val="bullet"/>
      <w:lvlText w:val=""/>
      <w:lvlJc w:val="left"/>
      <w:pPr>
        <w:ind w:left="5040" w:hanging="360"/>
      </w:pPr>
      <w:rPr>
        <w:rFonts w:ascii="Symbol" w:hAnsi="Symbol" w:hint="default"/>
      </w:rPr>
    </w:lvl>
    <w:lvl w:ilvl="7" w:tplc="9C9CB36A">
      <w:start w:val="1"/>
      <w:numFmt w:val="bullet"/>
      <w:lvlText w:val="o"/>
      <w:lvlJc w:val="left"/>
      <w:pPr>
        <w:ind w:left="5760" w:hanging="360"/>
      </w:pPr>
      <w:rPr>
        <w:rFonts w:ascii="Courier New" w:hAnsi="Courier New" w:hint="default"/>
      </w:rPr>
    </w:lvl>
    <w:lvl w:ilvl="8" w:tplc="767CF67A">
      <w:start w:val="1"/>
      <w:numFmt w:val="bullet"/>
      <w:lvlText w:val=""/>
      <w:lvlJc w:val="left"/>
      <w:pPr>
        <w:ind w:left="6480" w:hanging="360"/>
      </w:pPr>
      <w:rPr>
        <w:rFonts w:ascii="Wingdings" w:hAnsi="Wingdings" w:hint="default"/>
      </w:rPr>
    </w:lvl>
  </w:abstractNum>
  <w:num w:numId="1" w16cid:durableId="1894777991">
    <w:abstractNumId w:val="16"/>
  </w:num>
  <w:num w:numId="2" w16cid:durableId="1393653002">
    <w:abstractNumId w:val="5"/>
  </w:num>
  <w:num w:numId="3" w16cid:durableId="1000081904">
    <w:abstractNumId w:val="0"/>
  </w:num>
  <w:num w:numId="4" w16cid:durableId="609119523">
    <w:abstractNumId w:val="6"/>
  </w:num>
  <w:num w:numId="5" w16cid:durableId="1681279101">
    <w:abstractNumId w:val="19"/>
  </w:num>
  <w:num w:numId="6" w16cid:durableId="2097941127">
    <w:abstractNumId w:val="23"/>
  </w:num>
  <w:num w:numId="7" w16cid:durableId="1703699870">
    <w:abstractNumId w:val="22"/>
  </w:num>
  <w:num w:numId="8" w16cid:durableId="735476388">
    <w:abstractNumId w:val="1"/>
  </w:num>
  <w:num w:numId="9" w16cid:durableId="407575100">
    <w:abstractNumId w:val="14"/>
  </w:num>
  <w:num w:numId="10" w16cid:durableId="1387221162">
    <w:abstractNumId w:val="13"/>
  </w:num>
  <w:num w:numId="11" w16cid:durableId="1909537447">
    <w:abstractNumId w:val="7"/>
  </w:num>
  <w:num w:numId="12" w16cid:durableId="515117927">
    <w:abstractNumId w:val="18"/>
  </w:num>
  <w:num w:numId="13" w16cid:durableId="319044699">
    <w:abstractNumId w:val="9"/>
  </w:num>
  <w:num w:numId="14" w16cid:durableId="1202670689">
    <w:abstractNumId w:val="12"/>
  </w:num>
  <w:num w:numId="15" w16cid:durableId="500244715">
    <w:abstractNumId w:val="4"/>
  </w:num>
  <w:num w:numId="16" w16cid:durableId="1263958532">
    <w:abstractNumId w:val="20"/>
  </w:num>
  <w:num w:numId="17" w16cid:durableId="824778804">
    <w:abstractNumId w:val="8"/>
  </w:num>
  <w:num w:numId="18" w16cid:durableId="327098436">
    <w:abstractNumId w:val="17"/>
  </w:num>
  <w:num w:numId="19" w16cid:durableId="2069379898">
    <w:abstractNumId w:val="10"/>
  </w:num>
  <w:num w:numId="20" w16cid:durableId="1430470192">
    <w:abstractNumId w:val="11"/>
  </w:num>
  <w:num w:numId="21" w16cid:durableId="1864980935">
    <w:abstractNumId w:val="15"/>
  </w:num>
  <w:num w:numId="22" w16cid:durableId="1164779286">
    <w:abstractNumId w:val="21"/>
  </w:num>
  <w:num w:numId="23" w16cid:durableId="1663924646">
    <w:abstractNumId w:val="2"/>
  </w:num>
  <w:num w:numId="24" w16cid:durableId="9912506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u Palmer">
    <w15:presenceInfo w15:providerId="None" w15:userId="Beau Palmer"/>
  </w15:person>
  <w15:person w15:author="Isabel Jones">
    <w15:presenceInfo w15:providerId="AD" w15:userId="S::isabel.jones@spikeisland.org.uk::1c09c7a4-98d0-49cb-8134-e8eadaa94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A5"/>
    <w:rsid w:val="00012CBF"/>
    <w:rsid w:val="000233A0"/>
    <w:rsid w:val="00050C80"/>
    <w:rsid w:val="000674FE"/>
    <w:rsid w:val="000908FD"/>
    <w:rsid w:val="000937C4"/>
    <w:rsid w:val="000F7B72"/>
    <w:rsid w:val="0011598B"/>
    <w:rsid w:val="001C03D6"/>
    <w:rsid w:val="002017F2"/>
    <w:rsid w:val="002839A7"/>
    <w:rsid w:val="002C0B43"/>
    <w:rsid w:val="00310115"/>
    <w:rsid w:val="003666B0"/>
    <w:rsid w:val="003F1054"/>
    <w:rsid w:val="004055D0"/>
    <w:rsid w:val="0040669F"/>
    <w:rsid w:val="004103D1"/>
    <w:rsid w:val="004216AA"/>
    <w:rsid w:val="00431139"/>
    <w:rsid w:val="00433D3A"/>
    <w:rsid w:val="00467160"/>
    <w:rsid w:val="00487892"/>
    <w:rsid w:val="00497FA5"/>
    <w:rsid w:val="004C2FC5"/>
    <w:rsid w:val="004C3A4B"/>
    <w:rsid w:val="00502FD2"/>
    <w:rsid w:val="005100A0"/>
    <w:rsid w:val="005123A5"/>
    <w:rsid w:val="00531573"/>
    <w:rsid w:val="00540EF5"/>
    <w:rsid w:val="00546801"/>
    <w:rsid w:val="00555179"/>
    <w:rsid w:val="005B0AC4"/>
    <w:rsid w:val="005B2C78"/>
    <w:rsid w:val="005C4CDF"/>
    <w:rsid w:val="005D1322"/>
    <w:rsid w:val="005F11BB"/>
    <w:rsid w:val="006A3DB0"/>
    <w:rsid w:val="006B6B54"/>
    <w:rsid w:val="006C27FB"/>
    <w:rsid w:val="006D64DE"/>
    <w:rsid w:val="007A6115"/>
    <w:rsid w:val="007B0064"/>
    <w:rsid w:val="007E1EA0"/>
    <w:rsid w:val="0082038E"/>
    <w:rsid w:val="008848BF"/>
    <w:rsid w:val="00886876"/>
    <w:rsid w:val="008A0590"/>
    <w:rsid w:val="008A402B"/>
    <w:rsid w:val="008D2A13"/>
    <w:rsid w:val="008E12AF"/>
    <w:rsid w:val="008F7F52"/>
    <w:rsid w:val="009043C3"/>
    <w:rsid w:val="009113B4"/>
    <w:rsid w:val="00914723"/>
    <w:rsid w:val="00954DEF"/>
    <w:rsid w:val="009705F7"/>
    <w:rsid w:val="009728BC"/>
    <w:rsid w:val="009866C8"/>
    <w:rsid w:val="009D6030"/>
    <w:rsid w:val="00A0209E"/>
    <w:rsid w:val="00A56D46"/>
    <w:rsid w:val="00A606B6"/>
    <w:rsid w:val="00A9488D"/>
    <w:rsid w:val="00AA8A3A"/>
    <w:rsid w:val="00AB1F1C"/>
    <w:rsid w:val="00AB5A57"/>
    <w:rsid w:val="00AC179B"/>
    <w:rsid w:val="00AC2B30"/>
    <w:rsid w:val="00B5006B"/>
    <w:rsid w:val="00B52D2A"/>
    <w:rsid w:val="00B85CD4"/>
    <w:rsid w:val="00BB650F"/>
    <w:rsid w:val="00BF4C0C"/>
    <w:rsid w:val="00C21B6A"/>
    <w:rsid w:val="00C739E2"/>
    <w:rsid w:val="00C92275"/>
    <w:rsid w:val="00CA5845"/>
    <w:rsid w:val="00CA768E"/>
    <w:rsid w:val="00CE2396"/>
    <w:rsid w:val="00D04024"/>
    <w:rsid w:val="00D577A5"/>
    <w:rsid w:val="00DC59CA"/>
    <w:rsid w:val="00DF5854"/>
    <w:rsid w:val="00E00403"/>
    <w:rsid w:val="00E43765"/>
    <w:rsid w:val="00E719CB"/>
    <w:rsid w:val="00EA0019"/>
    <w:rsid w:val="00EA22E7"/>
    <w:rsid w:val="00EF4589"/>
    <w:rsid w:val="00EF4FAC"/>
    <w:rsid w:val="00F17ACD"/>
    <w:rsid w:val="00F30D4F"/>
    <w:rsid w:val="00F37FA6"/>
    <w:rsid w:val="00F917A2"/>
    <w:rsid w:val="00F96AEB"/>
    <w:rsid w:val="01931089"/>
    <w:rsid w:val="01D86DDD"/>
    <w:rsid w:val="022085D3"/>
    <w:rsid w:val="031AE7C8"/>
    <w:rsid w:val="03675C50"/>
    <w:rsid w:val="03D5BB3C"/>
    <w:rsid w:val="03E7F9C4"/>
    <w:rsid w:val="04A6C935"/>
    <w:rsid w:val="04A80A8A"/>
    <w:rsid w:val="0685D4B5"/>
    <w:rsid w:val="06ABDF00"/>
    <w:rsid w:val="072DE1E0"/>
    <w:rsid w:val="089C6BFA"/>
    <w:rsid w:val="08B0937F"/>
    <w:rsid w:val="09126502"/>
    <w:rsid w:val="09136438"/>
    <w:rsid w:val="09382B10"/>
    <w:rsid w:val="09D2EB69"/>
    <w:rsid w:val="0A3D4F43"/>
    <w:rsid w:val="0A6582A2"/>
    <w:rsid w:val="0B246398"/>
    <w:rsid w:val="0BB1EBD0"/>
    <w:rsid w:val="0BEE60AD"/>
    <w:rsid w:val="0C3049BE"/>
    <w:rsid w:val="0C77A5A2"/>
    <w:rsid w:val="0D670FCA"/>
    <w:rsid w:val="0DA3038D"/>
    <w:rsid w:val="0E3E7337"/>
    <w:rsid w:val="0EA85EF5"/>
    <w:rsid w:val="118C4F0E"/>
    <w:rsid w:val="11C1BB1E"/>
    <w:rsid w:val="1274E844"/>
    <w:rsid w:val="12AC414B"/>
    <w:rsid w:val="134AE487"/>
    <w:rsid w:val="144E0596"/>
    <w:rsid w:val="1464FC9E"/>
    <w:rsid w:val="1600CCFF"/>
    <w:rsid w:val="16DD1186"/>
    <w:rsid w:val="17D42208"/>
    <w:rsid w:val="1861C04E"/>
    <w:rsid w:val="1A6AF8B8"/>
    <w:rsid w:val="1AF9E691"/>
    <w:rsid w:val="1B11F588"/>
    <w:rsid w:val="1BB6EDA3"/>
    <w:rsid w:val="1C0176DC"/>
    <w:rsid w:val="1C24DB0A"/>
    <w:rsid w:val="1C59EB74"/>
    <w:rsid w:val="1D3DC6E8"/>
    <w:rsid w:val="1D7D18B4"/>
    <w:rsid w:val="1DABA319"/>
    <w:rsid w:val="1E0BDEE4"/>
    <w:rsid w:val="1E1B41C4"/>
    <w:rsid w:val="1E39494B"/>
    <w:rsid w:val="1E43902F"/>
    <w:rsid w:val="1E73FFBF"/>
    <w:rsid w:val="1EA1E204"/>
    <w:rsid w:val="1EC3FBBC"/>
    <w:rsid w:val="1EF46F9D"/>
    <w:rsid w:val="1F7A4FE7"/>
    <w:rsid w:val="213C876D"/>
    <w:rsid w:val="21477069"/>
    <w:rsid w:val="21F76DE1"/>
    <w:rsid w:val="22C081D8"/>
    <w:rsid w:val="23F8B2A1"/>
    <w:rsid w:val="2420886F"/>
    <w:rsid w:val="250562BE"/>
    <w:rsid w:val="256EE35B"/>
    <w:rsid w:val="25DD1926"/>
    <w:rsid w:val="25F0E67E"/>
    <w:rsid w:val="273194B8"/>
    <w:rsid w:val="27BF413C"/>
    <w:rsid w:val="2914B9E8"/>
    <w:rsid w:val="299749EB"/>
    <w:rsid w:val="2A686867"/>
    <w:rsid w:val="2AA2978A"/>
    <w:rsid w:val="2AF6E1FE"/>
    <w:rsid w:val="2AFCD64B"/>
    <w:rsid w:val="2B8D7AAF"/>
    <w:rsid w:val="2BE27DC8"/>
    <w:rsid w:val="2BFD15A5"/>
    <w:rsid w:val="2DBEECDC"/>
    <w:rsid w:val="2E6ABB0E"/>
    <w:rsid w:val="2EE56E09"/>
    <w:rsid w:val="2F3791C3"/>
    <w:rsid w:val="2F9FB64A"/>
    <w:rsid w:val="2FCC6350"/>
    <w:rsid w:val="2FD3237B"/>
    <w:rsid w:val="309F5EA7"/>
    <w:rsid w:val="313B86AB"/>
    <w:rsid w:val="32275C18"/>
    <w:rsid w:val="322D45CD"/>
    <w:rsid w:val="3263AC09"/>
    <w:rsid w:val="32931C8E"/>
    <w:rsid w:val="32D5496C"/>
    <w:rsid w:val="32D7570C"/>
    <w:rsid w:val="32F4790E"/>
    <w:rsid w:val="33C9162E"/>
    <w:rsid w:val="33FBF244"/>
    <w:rsid w:val="3483CFB2"/>
    <w:rsid w:val="34B8E7AA"/>
    <w:rsid w:val="34DDA8A6"/>
    <w:rsid w:val="3502995E"/>
    <w:rsid w:val="353852E2"/>
    <w:rsid w:val="357037B1"/>
    <w:rsid w:val="363C3874"/>
    <w:rsid w:val="3664C7F1"/>
    <w:rsid w:val="37AAC82F"/>
    <w:rsid w:val="3824DBB9"/>
    <w:rsid w:val="383F055E"/>
    <w:rsid w:val="38851B30"/>
    <w:rsid w:val="389C8751"/>
    <w:rsid w:val="390111F6"/>
    <w:rsid w:val="3A7E9238"/>
    <w:rsid w:val="3B2C621D"/>
    <w:rsid w:val="3BBAFFB6"/>
    <w:rsid w:val="3BD36F16"/>
    <w:rsid w:val="3BE75DC9"/>
    <w:rsid w:val="3BEC66B6"/>
    <w:rsid w:val="3C604B98"/>
    <w:rsid w:val="3C8FFDF2"/>
    <w:rsid w:val="3DA5220C"/>
    <w:rsid w:val="3E1A09B3"/>
    <w:rsid w:val="3E7EA6C9"/>
    <w:rsid w:val="3EC8CF2B"/>
    <w:rsid w:val="3FA72EF3"/>
    <w:rsid w:val="3FB5DA14"/>
    <w:rsid w:val="4074B9CC"/>
    <w:rsid w:val="411F89C1"/>
    <w:rsid w:val="425CD62F"/>
    <w:rsid w:val="42BB5A22"/>
    <w:rsid w:val="43D85F2E"/>
    <w:rsid w:val="451B5871"/>
    <w:rsid w:val="45448C2C"/>
    <w:rsid w:val="45742F8F"/>
    <w:rsid w:val="45B4F305"/>
    <w:rsid w:val="45E544DE"/>
    <w:rsid w:val="45FACD7C"/>
    <w:rsid w:val="467A1E6E"/>
    <w:rsid w:val="47304752"/>
    <w:rsid w:val="47F17550"/>
    <w:rsid w:val="48086FFA"/>
    <w:rsid w:val="48CC17B3"/>
    <w:rsid w:val="49025BB4"/>
    <w:rsid w:val="493D4A51"/>
    <w:rsid w:val="4A14CF5B"/>
    <w:rsid w:val="4A67E814"/>
    <w:rsid w:val="4A9345DE"/>
    <w:rsid w:val="4A9E2C15"/>
    <w:rsid w:val="4AA22B26"/>
    <w:rsid w:val="4AA9CFAB"/>
    <w:rsid w:val="4AF7D2E3"/>
    <w:rsid w:val="4B9D3FE7"/>
    <w:rsid w:val="4BD6197C"/>
    <w:rsid w:val="4D550ADA"/>
    <w:rsid w:val="4D9F88D6"/>
    <w:rsid w:val="4E411FEA"/>
    <w:rsid w:val="4E86CEF4"/>
    <w:rsid w:val="4E8D14E7"/>
    <w:rsid w:val="50D41634"/>
    <w:rsid w:val="528BC1C1"/>
    <w:rsid w:val="531C615B"/>
    <w:rsid w:val="53861FE7"/>
    <w:rsid w:val="540044D9"/>
    <w:rsid w:val="540665CA"/>
    <w:rsid w:val="54A2F334"/>
    <w:rsid w:val="54B046DE"/>
    <w:rsid w:val="54CFF858"/>
    <w:rsid w:val="552DACD6"/>
    <w:rsid w:val="5543C874"/>
    <w:rsid w:val="55BAF114"/>
    <w:rsid w:val="55BE5F3F"/>
    <w:rsid w:val="57486455"/>
    <w:rsid w:val="575EF074"/>
    <w:rsid w:val="596CB013"/>
    <w:rsid w:val="5A85F964"/>
    <w:rsid w:val="5ABC3D65"/>
    <w:rsid w:val="5C1BDCF4"/>
    <w:rsid w:val="5D5A2250"/>
    <w:rsid w:val="5E355DEF"/>
    <w:rsid w:val="5F06BDE7"/>
    <w:rsid w:val="5F6B4AEC"/>
    <w:rsid w:val="607C6F6F"/>
    <w:rsid w:val="60E2646A"/>
    <w:rsid w:val="60F53AE8"/>
    <w:rsid w:val="61381570"/>
    <w:rsid w:val="615FD4D4"/>
    <w:rsid w:val="622217E8"/>
    <w:rsid w:val="62A250B8"/>
    <w:rsid w:val="62A3FBB2"/>
    <w:rsid w:val="6354ABCE"/>
    <w:rsid w:val="65D1E150"/>
    <w:rsid w:val="6670B1AC"/>
    <w:rsid w:val="67AA34DC"/>
    <w:rsid w:val="686AF88B"/>
    <w:rsid w:val="698FC1DB"/>
    <w:rsid w:val="6A796C9F"/>
    <w:rsid w:val="6AC085EE"/>
    <w:rsid w:val="6B1B0D37"/>
    <w:rsid w:val="6B40D345"/>
    <w:rsid w:val="6B4B1B08"/>
    <w:rsid w:val="6BA376B8"/>
    <w:rsid w:val="6BBA3686"/>
    <w:rsid w:val="6C624A68"/>
    <w:rsid w:val="6C7C2C9C"/>
    <w:rsid w:val="6CAF0287"/>
    <w:rsid w:val="6D40773A"/>
    <w:rsid w:val="6DF708E2"/>
    <w:rsid w:val="6E5574F6"/>
    <w:rsid w:val="6E7BC391"/>
    <w:rsid w:val="6FD01FED"/>
    <w:rsid w:val="711BA802"/>
    <w:rsid w:val="717D77B1"/>
    <w:rsid w:val="71BC5890"/>
    <w:rsid w:val="71F3E230"/>
    <w:rsid w:val="721C3D49"/>
    <w:rsid w:val="72727964"/>
    <w:rsid w:val="729A0DCA"/>
    <w:rsid w:val="735A85D6"/>
    <w:rsid w:val="735AC3B1"/>
    <w:rsid w:val="7459F251"/>
    <w:rsid w:val="7490E290"/>
    <w:rsid w:val="750A7597"/>
    <w:rsid w:val="75697D4D"/>
    <w:rsid w:val="75D56698"/>
    <w:rsid w:val="76DE7352"/>
    <w:rsid w:val="76E9E2EB"/>
    <w:rsid w:val="78AEC95C"/>
    <w:rsid w:val="793ECFA2"/>
    <w:rsid w:val="79CD5BF7"/>
    <w:rsid w:val="7A30E976"/>
    <w:rsid w:val="7A4A99BD"/>
    <w:rsid w:val="7ADE973E"/>
    <w:rsid w:val="7C44EF6D"/>
    <w:rsid w:val="7C4D9290"/>
    <w:rsid w:val="7C5501C5"/>
    <w:rsid w:val="7CC33790"/>
    <w:rsid w:val="7CF81ACB"/>
    <w:rsid w:val="7D238BFA"/>
    <w:rsid w:val="7D518BE0"/>
    <w:rsid w:val="7DEC4C74"/>
    <w:rsid w:val="7E19156E"/>
    <w:rsid w:val="7E3787B0"/>
    <w:rsid w:val="7E976ECB"/>
    <w:rsid w:val="7F6DE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5A83B"/>
  <w14:defaultImageDpi w14:val="32767"/>
  <w15:chartTrackingRefBased/>
  <w15:docId w15:val="{58EFD06C-9628-43F1-8BB4-52F2E3A2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A5"/>
    <w:pPr>
      <w:spacing w:line="240" w:lineRule="atLeast"/>
    </w:pPr>
    <w:rPr>
      <w:rFonts w:ascii="Programme Regular" w:hAnsi="Programme Regular"/>
      <w:sz w:val="20"/>
    </w:rPr>
  </w:style>
  <w:style w:type="paragraph" w:styleId="Heading1">
    <w:name w:val="heading 1"/>
    <w:basedOn w:val="Normal"/>
    <w:next w:val="Normal"/>
    <w:link w:val="Heading1Char"/>
    <w:qFormat/>
    <w:rsid w:val="00F96AEB"/>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F96AEB"/>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Cs/>
      <w:sz w:val="24"/>
      <w:szCs w:val="28"/>
      <w:lang w:eastAsia="en-GB"/>
    </w:rPr>
  </w:style>
  <w:style w:type="paragraph" w:styleId="Heading3">
    <w:name w:val="heading 3"/>
    <w:aliases w:val="bullet,Heading 31,heading 3"/>
    <w:basedOn w:val="Normal"/>
    <w:next w:val="Normal"/>
    <w:link w:val="Heading3Char"/>
    <w:qFormat/>
    <w:rsid w:val="00F96AEB"/>
    <w:pPr>
      <w:numPr>
        <w:numId w:val="16"/>
      </w:numPr>
      <w:overflowPunct w:val="0"/>
      <w:autoSpaceDE w:val="0"/>
      <w:autoSpaceDN w:val="0"/>
      <w:adjustRightInd w:val="0"/>
      <w:spacing w:after="120" w:line="240" w:lineRule="auto"/>
      <w:textAlignment w:val="baseline"/>
      <w:outlineLvl w:val="2"/>
    </w:pPr>
    <w:rPr>
      <w:rFonts w:ascii="Arial" w:eastAsia="Times New Roman" w:hAnsi="Arial" w:cs="Arial"/>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7FA5"/>
    <w:pPr>
      <w:tabs>
        <w:tab w:val="center" w:pos="4680"/>
        <w:tab w:val="right" w:pos="9360"/>
      </w:tabs>
      <w:spacing w:line="240" w:lineRule="auto"/>
    </w:pPr>
  </w:style>
  <w:style w:type="character" w:customStyle="1" w:styleId="HeaderChar">
    <w:name w:val="Header Char"/>
    <w:basedOn w:val="DefaultParagraphFont"/>
    <w:link w:val="Header"/>
    <w:rsid w:val="00497FA5"/>
    <w:rPr>
      <w:rFonts w:ascii="Programme Regular" w:hAnsi="Programme Regular"/>
      <w:sz w:val="20"/>
    </w:rPr>
  </w:style>
  <w:style w:type="paragraph" w:styleId="Footer">
    <w:name w:val="footer"/>
    <w:basedOn w:val="Normal"/>
    <w:link w:val="FooterChar"/>
    <w:uiPriority w:val="99"/>
    <w:unhideWhenUsed/>
    <w:rsid w:val="00497FA5"/>
    <w:pPr>
      <w:tabs>
        <w:tab w:val="center" w:pos="4680"/>
        <w:tab w:val="right" w:pos="9360"/>
      </w:tabs>
      <w:spacing w:line="240" w:lineRule="auto"/>
    </w:pPr>
  </w:style>
  <w:style w:type="character" w:customStyle="1" w:styleId="FooterChar">
    <w:name w:val="Footer Char"/>
    <w:basedOn w:val="DefaultParagraphFont"/>
    <w:link w:val="Footer"/>
    <w:uiPriority w:val="99"/>
    <w:rsid w:val="00497FA5"/>
    <w:rPr>
      <w:rFonts w:ascii="Programme Regular" w:hAnsi="Programme Regular"/>
      <w:sz w:val="20"/>
    </w:rPr>
  </w:style>
  <w:style w:type="table" w:styleId="TableGrid">
    <w:name w:val="Table Grid"/>
    <w:basedOn w:val="TableNormal"/>
    <w:uiPriority w:val="39"/>
    <w:rsid w:val="0020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C78"/>
    <w:pPr>
      <w:ind w:left="720"/>
      <w:contextualSpacing/>
    </w:pPr>
  </w:style>
  <w:style w:type="paragraph" w:customStyle="1" w:styleId="Bullets">
    <w:name w:val="Bullets"/>
    <w:basedOn w:val="Normal"/>
    <w:qFormat/>
    <w:rsid w:val="005B2C78"/>
    <w:pPr>
      <w:numPr>
        <w:numId w:val="15"/>
      </w:numPr>
      <w:ind w:left="426" w:hanging="142"/>
    </w:pPr>
  </w:style>
  <w:style w:type="character" w:customStyle="1" w:styleId="Heading1Char">
    <w:name w:val="Heading 1 Char"/>
    <w:basedOn w:val="DefaultParagraphFont"/>
    <w:link w:val="Heading1"/>
    <w:rsid w:val="00F96AE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96AEB"/>
    <w:rPr>
      <w:rFonts w:ascii="Arial" w:eastAsia="Times New Roman" w:hAnsi="Arial" w:cs="Arial"/>
      <w:b/>
      <w:bCs/>
      <w:iCs/>
      <w:szCs w:val="28"/>
      <w:lang w:eastAsia="en-GB"/>
    </w:rPr>
  </w:style>
  <w:style w:type="character" w:customStyle="1" w:styleId="Heading3Char">
    <w:name w:val="Heading 3 Char"/>
    <w:aliases w:val="bullet Char,Heading 31 Char,heading 3 Char"/>
    <w:basedOn w:val="DefaultParagraphFont"/>
    <w:link w:val="Heading3"/>
    <w:rsid w:val="00F96AEB"/>
    <w:rPr>
      <w:rFonts w:ascii="Arial" w:eastAsia="Times New Roman" w:hAnsi="Arial" w:cs="Arial"/>
      <w:lang w:eastAsia="en-GB"/>
    </w:rPr>
  </w:style>
  <w:style w:type="character" w:styleId="CommentReference">
    <w:name w:val="annotation reference"/>
    <w:basedOn w:val="DefaultParagraphFont"/>
    <w:uiPriority w:val="99"/>
    <w:semiHidden/>
    <w:unhideWhenUsed/>
    <w:rsid w:val="009113B4"/>
    <w:rPr>
      <w:sz w:val="16"/>
      <w:szCs w:val="16"/>
    </w:rPr>
  </w:style>
  <w:style w:type="paragraph" w:styleId="CommentText">
    <w:name w:val="annotation text"/>
    <w:basedOn w:val="Normal"/>
    <w:link w:val="CommentTextChar"/>
    <w:uiPriority w:val="99"/>
    <w:unhideWhenUsed/>
    <w:rsid w:val="009113B4"/>
    <w:pPr>
      <w:spacing w:line="240" w:lineRule="auto"/>
    </w:pPr>
    <w:rPr>
      <w:szCs w:val="20"/>
    </w:rPr>
  </w:style>
  <w:style w:type="character" w:customStyle="1" w:styleId="CommentTextChar">
    <w:name w:val="Comment Text Char"/>
    <w:basedOn w:val="DefaultParagraphFont"/>
    <w:link w:val="CommentText"/>
    <w:uiPriority w:val="99"/>
    <w:rsid w:val="009113B4"/>
    <w:rPr>
      <w:rFonts w:ascii="Programme Regular" w:hAnsi="Programme Regular"/>
      <w:sz w:val="20"/>
      <w:szCs w:val="20"/>
    </w:rPr>
  </w:style>
  <w:style w:type="paragraph" w:styleId="CommentSubject">
    <w:name w:val="annotation subject"/>
    <w:basedOn w:val="CommentText"/>
    <w:next w:val="CommentText"/>
    <w:link w:val="CommentSubjectChar"/>
    <w:uiPriority w:val="99"/>
    <w:semiHidden/>
    <w:unhideWhenUsed/>
    <w:rsid w:val="009113B4"/>
    <w:rPr>
      <w:b/>
      <w:bCs/>
    </w:rPr>
  </w:style>
  <w:style w:type="character" w:customStyle="1" w:styleId="CommentSubjectChar">
    <w:name w:val="Comment Subject Char"/>
    <w:basedOn w:val="CommentTextChar"/>
    <w:link w:val="CommentSubject"/>
    <w:uiPriority w:val="99"/>
    <w:semiHidden/>
    <w:rsid w:val="009113B4"/>
    <w:rPr>
      <w:rFonts w:ascii="Programme Regular" w:hAnsi="Programme Regular"/>
      <w:b/>
      <w:bCs/>
      <w:sz w:val="20"/>
      <w:szCs w:val="20"/>
    </w:rPr>
  </w:style>
  <w:style w:type="paragraph" w:styleId="BalloonText">
    <w:name w:val="Balloon Text"/>
    <w:basedOn w:val="Normal"/>
    <w:link w:val="BalloonTextChar"/>
    <w:uiPriority w:val="99"/>
    <w:semiHidden/>
    <w:unhideWhenUsed/>
    <w:rsid w:val="0091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B4"/>
    <w:rPr>
      <w:rFonts w:ascii="Segoe UI" w:hAnsi="Segoe UI" w:cs="Segoe UI"/>
      <w:sz w:val="18"/>
      <w:szCs w:val="18"/>
    </w:rPr>
  </w:style>
  <w:style w:type="paragraph" w:styleId="Revision">
    <w:name w:val="Revision"/>
    <w:hidden/>
    <w:uiPriority w:val="99"/>
    <w:semiHidden/>
    <w:rsid w:val="00DC59CA"/>
    <w:rPr>
      <w:rFonts w:ascii="Programme Regular" w:hAnsi="Programme Regular"/>
      <w:sz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D1F1FA0B-A2FF-4D5A-90C8-020B0A7B57DD}">
    <t:Anchor>
      <t:Comment id="36214412"/>
    </t:Anchor>
    <t:History>
      <t:Event id="{463B6C2E-A121-4ADD-95E0-A2C1D117BD48}" time="2023-10-03T13:27:35.415Z">
        <t:Attribution userId="S::aidan.woodburn@spikeisland.org.uk::dbf1311b-83cb-49ed-83ef-6ee102b5f72e" userProvider="AD" userName="Aidan Woodburn"/>
        <t:Anchor>
          <t:Comment id="394082972"/>
        </t:Anchor>
        <t:Create/>
      </t:Event>
      <t:Event id="{85449114-52D1-4991-A9F0-6143CE7FC54F}" time="2023-10-03T13:27:35.415Z">
        <t:Attribution userId="S::aidan.woodburn@spikeisland.org.uk::dbf1311b-83cb-49ed-83ef-6ee102b5f72e" userProvider="AD" userName="Aidan Woodburn"/>
        <t:Anchor>
          <t:Comment id="394082972"/>
        </t:Anchor>
        <t:Assign userId="S::tanith.blackman@spikeisland.org.uk::379254e2-114b-4e7e-a278-e6665d8d6a71" userProvider="AD" userName="Tanith Blackman"/>
      </t:Event>
      <t:Event id="{D53F6213-3972-43E2-95FF-8C28E4916107}" time="2023-10-03T13:27:35.415Z">
        <t:Attribution userId="S::aidan.woodburn@spikeisland.org.uk::dbf1311b-83cb-49ed-83ef-6ee102b5f72e" userProvider="AD" userName="Aidan Woodburn"/>
        <t:Anchor>
          <t:Comment id="394082972"/>
        </t:Anchor>
        <t:SetTitle title="@Tanith Blackman can you adjust the wording in the document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12D9ECC4EDFA468BA237321589DBA3" ma:contentTypeVersion="5" ma:contentTypeDescription="Create a new document." ma:contentTypeScope="" ma:versionID="399174a7e1a1062a1f5fc0c46ad7f1cc">
  <xsd:schema xmlns:xsd="http://www.w3.org/2001/XMLSchema" xmlns:xs="http://www.w3.org/2001/XMLSchema" xmlns:p="http://schemas.microsoft.com/office/2006/metadata/properties" xmlns:ns2="cfd26fae-34d8-435e-b66e-4d83133a03a8" xmlns:ns3="5b0d8ed5-fe6b-4e07-acb4-5450e094b8ab" targetNamespace="http://schemas.microsoft.com/office/2006/metadata/properties" ma:root="true" ma:fieldsID="0275594af562587eccdb865098a17f9b" ns2:_="" ns3:_="">
    <xsd:import namespace="cfd26fae-34d8-435e-b66e-4d83133a03a8"/>
    <xsd:import namespace="5b0d8ed5-fe6b-4e07-acb4-5450e094b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26fae-34d8-435e-b66e-4d83133a0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d8ed5-fe6b-4e07-acb4-5450e094b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A4D75-7D3B-4304-94E6-FDB99C69B089}">
  <ds:schemaRefs>
    <ds:schemaRef ds:uri="http://schemas.openxmlformats.org/officeDocument/2006/bibliography"/>
  </ds:schemaRefs>
</ds:datastoreItem>
</file>

<file path=customXml/itemProps2.xml><?xml version="1.0" encoding="utf-8"?>
<ds:datastoreItem xmlns:ds="http://schemas.openxmlformats.org/officeDocument/2006/customXml" ds:itemID="{6747848B-3139-4F64-BE00-6A985F32E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26fae-34d8-435e-b66e-4d83133a03a8"/>
    <ds:schemaRef ds:uri="5b0d8ed5-fe6b-4e07-acb4-5450e094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DD0D8-7DA6-4EB8-BC4B-B3376AE043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D2638-2CA0-4318-A7B2-A25CB9719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Errington</dc:creator>
  <cp:keywords/>
  <dc:description/>
  <cp:lastModifiedBy>Ed Holland</cp:lastModifiedBy>
  <cp:revision>9</cp:revision>
  <cp:lastPrinted>2019-07-31T12:06:00Z</cp:lastPrinted>
  <dcterms:created xsi:type="dcterms:W3CDTF">2026-03-19T12:28:00Z</dcterms:created>
  <dcterms:modified xsi:type="dcterms:W3CDTF">2026-04-08T09:21:00Z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0x0101005712D9ECC4EDFA468BA237321589DBA3</vt:lpwstr>
  </property>
</Properties>
</file>